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F89D" w14:textId="77777777" w:rsidR="002C0D2B" w:rsidRDefault="002C0D2B" w:rsidP="00B73F0A">
      <w:pPr>
        <w:ind w:left="1440" w:firstLine="720"/>
        <w:rPr>
          <w:rFonts w:ascii="Arial" w:hAnsi="Arial" w:cs="Arial"/>
          <w:b/>
          <w:sz w:val="40"/>
          <w:szCs w:val="40"/>
          <w:u w:val="single"/>
        </w:rPr>
      </w:pPr>
      <w:ins w:id="0" w:author="Jane Kelloe" w:date="2024-10-29T15:45:00Z" w16du:dateUtc="2024-10-29T15:45:00Z">
        <w:r>
          <w:rPr>
            <w:noProof/>
          </w:rPr>
          <w:drawing>
            <wp:inline distT="0" distB="0" distL="0" distR="0" wp14:anchorId="5470B321" wp14:editId="0294E5A3">
              <wp:extent cx="5274310" cy="2017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017395"/>
                      </a:xfrm>
                      <a:prstGeom prst="rect">
                        <a:avLst/>
                      </a:prstGeom>
                      <a:noFill/>
                      <a:ln>
                        <a:noFill/>
                      </a:ln>
                    </pic:spPr>
                  </pic:pic>
                </a:graphicData>
              </a:graphic>
            </wp:inline>
          </w:drawing>
        </w:r>
      </w:ins>
    </w:p>
    <w:p w14:paraId="1E79A974" w14:textId="3320A274" w:rsidR="00B73F0A" w:rsidRPr="00C26232" w:rsidRDefault="00B73F0A" w:rsidP="00B73F0A">
      <w:pPr>
        <w:ind w:left="1440" w:firstLine="720"/>
        <w:rPr>
          <w:rFonts w:ascii="Arial" w:hAnsi="Arial" w:cs="Arial"/>
          <w:b/>
          <w:sz w:val="40"/>
          <w:szCs w:val="40"/>
          <w:u w:val="single"/>
        </w:rPr>
      </w:pPr>
      <w:r>
        <w:rPr>
          <w:rFonts w:ascii="Arial" w:hAnsi="Arial" w:cs="Arial"/>
          <w:b/>
          <w:sz w:val="40"/>
          <w:szCs w:val="40"/>
          <w:u w:val="single"/>
        </w:rPr>
        <w:t>Into Officiating</w:t>
      </w:r>
      <w:r w:rsidRPr="00C26232">
        <w:rPr>
          <w:rFonts w:ascii="Arial" w:hAnsi="Arial" w:cs="Arial"/>
          <w:b/>
          <w:sz w:val="40"/>
          <w:szCs w:val="40"/>
          <w:u w:val="single"/>
        </w:rPr>
        <w:t xml:space="preserve"> Award Pathway</w:t>
      </w:r>
    </w:p>
    <w:p w14:paraId="3C6685B5" w14:textId="77777777" w:rsidR="00B73F0A" w:rsidRDefault="00B73F0A" w:rsidP="00B73F0A">
      <w:pPr>
        <w:jc w:val="both"/>
        <w:rPr>
          <w:rFonts w:ascii="Arial" w:hAnsi="Arial" w:cs="Arial"/>
        </w:rPr>
      </w:pPr>
    </w:p>
    <w:p w14:paraId="44243DEE" w14:textId="77777777" w:rsidR="00B73F0A" w:rsidRPr="00DE009F" w:rsidRDefault="00B73F0A" w:rsidP="00B73F0A">
      <w:pPr>
        <w:jc w:val="both"/>
        <w:rPr>
          <w:rFonts w:ascii="Arial" w:hAnsi="Arial" w:cs="Arial"/>
          <w:color w:val="FF0000"/>
        </w:rPr>
      </w:pPr>
    </w:p>
    <w:p w14:paraId="3D68B0BF" w14:textId="77777777" w:rsidR="00B73F0A" w:rsidRDefault="00B73F0A" w:rsidP="00B73F0A">
      <w:pPr>
        <w:numPr>
          <w:ilvl w:val="0"/>
          <w:numId w:val="1"/>
        </w:numPr>
        <w:jc w:val="both"/>
        <w:rPr>
          <w:rFonts w:ascii="Arial" w:hAnsi="Arial" w:cs="Arial"/>
          <w:b/>
        </w:rPr>
      </w:pPr>
      <w:r w:rsidRPr="0094672E">
        <w:rPr>
          <w:rFonts w:ascii="Arial" w:hAnsi="Arial" w:cs="Arial"/>
          <w:b/>
        </w:rPr>
        <w:t xml:space="preserve">Attend an online </w:t>
      </w:r>
      <w:r>
        <w:rPr>
          <w:rFonts w:ascii="Arial" w:hAnsi="Arial" w:cs="Arial"/>
          <w:b/>
        </w:rPr>
        <w:t>‘Into Officiating’ (IO)</w:t>
      </w:r>
      <w:r w:rsidRPr="0094672E">
        <w:rPr>
          <w:rFonts w:ascii="Arial" w:hAnsi="Arial" w:cs="Arial"/>
          <w:b/>
        </w:rPr>
        <w:t xml:space="preserve"> Course</w:t>
      </w:r>
    </w:p>
    <w:p w14:paraId="74516EB1" w14:textId="77777777" w:rsidR="00B73F0A" w:rsidRPr="0094672E" w:rsidRDefault="00B73F0A" w:rsidP="00B73F0A">
      <w:pPr>
        <w:numPr>
          <w:ilvl w:val="0"/>
          <w:numId w:val="1"/>
        </w:numPr>
        <w:jc w:val="both"/>
        <w:rPr>
          <w:rFonts w:ascii="Arial" w:hAnsi="Arial" w:cs="Arial"/>
          <w:b/>
        </w:rPr>
      </w:pPr>
      <w:r>
        <w:rPr>
          <w:rFonts w:ascii="Arial" w:hAnsi="Arial" w:cs="Arial"/>
          <w:b/>
        </w:rPr>
        <w:t>Enter Umpiring experience in the Log Book</w:t>
      </w:r>
    </w:p>
    <w:p w14:paraId="73107E4C" w14:textId="77777777" w:rsidR="00B73F0A" w:rsidRPr="0094672E" w:rsidRDefault="00B73F0A" w:rsidP="00B73F0A">
      <w:pPr>
        <w:numPr>
          <w:ilvl w:val="0"/>
          <w:numId w:val="1"/>
        </w:numPr>
        <w:jc w:val="both"/>
        <w:rPr>
          <w:rFonts w:ascii="Arial" w:hAnsi="Arial" w:cs="Arial"/>
          <w:b/>
        </w:rPr>
      </w:pPr>
      <w:r w:rsidRPr="0094672E">
        <w:rPr>
          <w:rFonts w:ascii="Arial" w:hAnsi="Arial" w:cs="Arial"/>
          <w:b/>
        </w:rPr>
        <w:t xml:space="preserve">Pass the </w:t>
      </w:r>
      <w:r>
        <w:rPr>
          <w:rFonts w:ascii="Arial" w:hAnsi="Arial" w:cs="Arial"/>
          <w:b/>
        </w:rPr>
        <w:t xml:space="preserve">IO </w:t>
      </w:r>
      <w:r w:rsidRPr="0094672E">
        <w:rPr>
          <w:rFonts w:ascii="Arial" w:hAnsi="Arial" w:cs="Arial"/>
          <w:b/>
        </w:rPr>
        <w:t>Practical Assessment</w:t>
      </w:r>
    </w:p>
    <w:p w14:paraId="5ACA2F81" w14:textId="77777777" w:rsidR="00B73F0A" w:rsidRPr="0094672E" w:rsidRDefault="00B73F0A" w:rsidP="00B73F0A">
      <w:pPr>
        <w:jc w:val="both"/>
        <w:rPr>
          <w:rFonts w:ascii="Arial" w:hAnsi="Arial" w:cs="Arial"/>
          <w:b/>
          <w:u w:val="single"/>
        </w:rPr>
      </w:pPr>
    </w:p>
    <w:p w14:paraId="198D587C" w14:textId="77777777" w:rsidR="00B73F0A" w:rsidRPr="0094672E" w:rsidRDefault="00B73F0A" w:rsidP="00B73F0A">
      <w:pPr>
        <w:jc w:val="both"/>
        <w:rPr>
          <w:rFonts w:ascii="Arial" w:hAnsi="Arial" w:cs="Arial"/>
          <w:b/>
          <w:u w:val="single"/>
        </w:rPr>
      </w:pPr>
    </w:p>
    <w:p w14:paraId="5E8840BF" w14:textId="77777777" w:rsidR="00B73F0A" w:rsidRPr="0094672E" w:rsidRDefault="00B73F0A" w:rsidP="00B73F0A">
      <w:pPr>
        <w:jc w:val="both"/>
        <w:rPr>
          <w:rFonts w:ascii="Arial" w:hAnsi="Arial" w:cs="Arial"/>
          <w:b/>
          <w:u w:val="single"/>
        </w:rPr>
      </w:pPr>
      <w:r w:rsidRPr="0094672E">
        <w:rPr>
          <w:rFonts w:ascii="Arial" w:hAnsi="Arial" w:cs="Arial"/>
          <w:b/>
          <w:u w:val="single"/>
        </w:rPr>
        <w:t>FAQs</w:t>
      </w:r>
    </w:p>
    <w:p w14:paraId="2C28C5F7" w14:textId="77777777" w:rsidR="00B73F0A" w:rsidRPr="0094672E" w:rsidRDefault="00B73F0A" w:rsidP="00B73F0A">
      <w:pPr>
        <w:jc w:val="both"/>
        <w:rPr>
          <w:rFonts w:ascii="Arial" w:hAnsi="Arial" w:cs="Arial"/>
        </w:rPr>
      </w:pPr>
    </w:p>
    <w:p w14:paraId="333F61C2" w14:textId="77777777" w:rsidR="00B73F0A" w:rsidRPr="0094672E" w:rsidRDefault="00B73F0A" w:rsidP="00B73F0A">
      <w:pPr>
        <w:jc w:val="both"/>
        <w:rPr>
          <w:rFonts w:ascii="Arial" w:hAnsi="Arial" w:cs="Arial"/>
          <w:b/>
        </w:rPr>
      </w:pPr>
      <w:r>
        <w:rPr>
          <w:rFonts w:ascii="Arial" w:hAnsi="Arial" w:cs="Arial"/>
          <w:b/>
        </w:rPr>
        <w:t>1</w:t>
      </w:r>
      <w:r w:rsidRPr="0094672E">
        <w:rPr>
          <w:rFonts w:ascii="Arial" w:hAnsi="Arial" w:cs="Arial"/>
          <w:b/>
        </w:rPr>
        <w:t>.  Q. Do I have to attend a</w:t>
      </w:r>
      <w:r>
        <w:rPr>
          <w:rFonts w:ascii="Arial" w:hAnsi="Arial" w:cs="Arial"/>
          <w:b/>
        </w:rPr>
        <w:t>n IO</w:t>
      </w:r>
      <w:r w:rsidRPr="0094672E">
        <w:rPr>
          <w:rFonts w:ascii="Arial" w:hAnsi="Arial" w:cs="Arial"/>
          <w:b/>
        </w:rPr>
        <w:t xml:space="preserve"> Award Course before applying for my Pr</w:t>
      </w:r>
      <w:r>
        <w:rPr>
          <w:rFonts w:ascii="Arial" w:hAnsi="Arial" w:cs="Arial"/>
          <w:b/>
        </w:rPr>
        <w:t>actical A</w:t>
      </w:r>
      <w:r w:rsidRPr="0094672E">
        <w:rPr>
          <w:rFonts w:ascii="Arial" w:hAnsi="Arial" w:cs="Arial"/>
          <w:b/>
        </w:rPr>
        <w:t>ssessment?</w:t>
      </w:r>
    </w:p>
    <w:p w14:paraId="21961ED4" w14:textId="77777777" w:rsidR="00B73F0A" w:rsidRPr="0094672E" w:rsidRDefault="00B73F0A" w:rsidP="00B73F0A">
      <w:pPr>
        <w:jc w:val="both"/>
        <w:rPr>
          <w:rFonts w:ascii="Arial" w:hAnsi="Arial" w:cs="Arial"/>
          <w:b/>
        </w:rPr>
      </w:pPr>
    </w:p>
    <w:p w14:paraId="17296C35" w14:textId="77777777" w:rsidR="00B73F0A" w:rsidRPr="0094672E" w:rsidRDefault="00B73F0A" w:rsidP="00B73F0A">
      <w:pPr>
        <w:pStyle w:val="ListParagraph"/>
        <w:numPr>
          <w:ilvl w:val="0"/>
          <w:numId w:val="4"/>
        </w:numPr>
        <w:jc w:val="both"/>
        <w:rPr>
          <w:rFonts w:ascii="Arial" w:hAnsi="Arial" w:cs="Arial"/>
        </w:rPr>
      </w:pPr>
      <w:r w:rsidRPr="0094672E">
        <w:rPr>
          <w:rFonts w:ascii="Arial" w:hAnsi="Arial" w:cs="Arial"/>
        </w:rPr>
        <w:t xml:space="preserve">Yes. </w:t>
      </w:r>
    </w:p>
    <w:p w14:paraId="2B28E1C8" w14:textId="77777777" w:rsidR="00B73F0A" w:rsidRPr="0094672E" w:rsidRDefault="00B73F0A" w:rsidP="00B73F0A">
      <w:pPr>
        <w:jc w:val="both"/>
        <w:rPr>
          <w:rFonts w:ascii="Arial" w:hAnsi="Arial" w:cs="Arial"/>
        </w:rPr>
      </w:pPr>
    </w:p>
    <w:p w14:paraId="5A6A75CB" w14:textId="77777777" w:rsidR="00B73F0A" w:rsidRPr="0094672E" w:rsidRDefault="00B73F0A" w:rsidP="00B73F0A">
      <w:pPr>
        <w:ind w:left="360"/>
        <w:jc w:val="both"/>
        <w:rPr>
          <w:rFonts w:ascii="Arial" w:hAnsi="Arial" w:cs="Arial"/>
        </w:rPr>
      </w:pPr>
      <w:r>
        <w:rPr>
          <w:rFonts w:ascii="Arial" w:hAnsi="Arial" w:cs="Arial"/>
        </w:rPr>
        <w:t xml:space="preserve">Once you complete </w:t>
      </w:r>
      <w:r w:rsidRPr="0094672E">
        <w:rPr>
          <w:rFonts w:ascii="Arial" w:hAnsi="Arial" w:cs="Arial"/>
        </w:rPr>
        <w:t xml:space="preserve">an online </w:t>
      </w:r>
      <w:r>
        <w:rPr>
          <w:rFonts w:ascii="Arial" w:hAnsi="Arial" w:cs="Arial"/>
        </w:rPr>
        <w:t>IO</w:t>
      </w:r>
      <w:r w:rsidRPr="0094672E">
        <w:rPr>
          <w:rFonts w:ascii="Arial" w:hAnsi="Arial" w:cs="Arial"/>
        </w:rPr>
        <w:t xml:space="preserve"> Award course</w:t>
      </w:r>
      <w:r>
        <w:rPr>
          <w:rFonts w:ascii="Arial" w:hAnsi="Arial" w:cs="Arial"/>
        </w:rPr>
        <w:t xml:space="preserve">, you must apply </w:t>
      </w:r>
      <w:r w:rsidRPr="0094672E">
        <w:rPr>
          <w:rFonts w:ascii="Arial" w:hAnsi="Arial" w:cs="Arial"/>
        </w:rPr>
        <w:t>within 2 years</w:t>
      </w:r>
      <w:r>
        <w:rPr>
          <w:rFonts w:ascii="Arial" w:hAnsi="Arial" w:cs="Arial"/>
        </w:rPr>
        <w:t xml:space="preserve"> to your County Officiating Lead for your</w:t>
      </w:r>
      <w:r w:rsidRPr="0094672E">
        <w:rPr>
          <w:rFonts w:ascii="Arial" w:hAnsi="Arial" w:cs="Arial"/>
        </w:rPr>
        <w:t xml:space="preserve"> </w:t>
      </w:r>
      <w:r>
        <w:rPr>
          <w:rFonts w:ascii="Arial" w:hAnsi="Arial" w:cs="Arial"/>
        </w:rPr>
        <w:t>IO Practical</w:t>
      </w:r>
      <w:r w:rsidRPr="0094672E">
        <w:rPr>
          <w:rFonts w:ascii="Arial" w:hAnsi="Arial" w:cs="Arial"/>
        </w:rPr>
        <w:t xml:space="preserve"> Assessment</w:t>
      </w:r>
      <w:r>
        <w:rPr>
          <w:rFonts w:ascii="Arial" w:hAnsi="Arial" w:cs="Arial"/>
        </w:rPr>
        <w:t xml:space="preserve">. Failure to do this will mean that you will have to complete another IO Award course. </w:t>
      </w:r>
    </w:p>
    <w:p w14:paraId="4135D92B" w14:textId="77777777" w:rsidR="00B73F0A" w:rsidRPr="0094672E" w:rsidRDefault="00B73F0A" w:rsidP="00B73F0A">
      <w:pPr>
        <w:jc w:val="both"/>
        <w:rPr>
          <w:rFonts w:ascii="Arial" w:hAnsi="Arial" w:cs="Arial"/>
        </w:rPr>
      </w:pPr>
    </w:p>
    <w:p w14:paraId="49D91A17" w14:textId="77777777" w:rsidR="00B73F0A" w:rsidRDefault="00B73F0A" w:rsidP="00B73F0A">
      <w:pPr>
        <w:jc w:val="both"/>
        <w:rPr>
          <w:rFonts w:ascii="Arial" w:hAnsi="Arial" w:cs="Arial"/>
        </w:rPr>
      </w:pPr>
      <w:r>
        <w:rPr>
          <w:rFonts w:ascii="Arial" w:hAnsi="Arial" w:cs="Arial"/>
        </w:rPr>
        <w:t xml:space="preserve">Application to attend an online IO Award Course is via England Netball’s ENgage system. </w:t>
      </w:r>
    </w:p>
    <w:p w14:paraId="28CACB89" w14:textId="77777777" w:rsidR="00B73F0A" w:rsidRDefault="00B73F0A" w:rsidP="00B73F0A">
      <w:pPr>
        <w:jc w:val="both"/>
        <w:rPr>
          <w:rFonts w:ascii="Arial" w:hAnsi="Arial" w:cs="Arial"/>
        </w:rPr>
      </w:pPr>
      <w:r>
        <w:rPr>
          <w:rFonts w:ascii="Arial" w:hAnsi="Arial" w:cs="Arial"/>
        </w:rPr>
        <w:t xml:space="preserve"> </w:t>
      </w:r>
    </w:p>
    <w:p w14:paraId="06EEFED2" w14:textId="77777777" w:rsidR="00B73F0A" w:rsidRDefault="00B73F0A" w:rsidP="00B73F0A">
      <w:pPr>
        <w:jc w:val="both"/>
        <w:rPr>
          <w:rFonts w:ascii="Arial" w:hAnsi="Arial" w:cs="Arial"/>
        </w:rPr>
      </w:pPr>
      <w:r>
        <w:rPr>
          <w:rFonts w:ascii="Arial" w:hAnsi="Arial" w:cs="Arial"/>
        </w:rPr>
        <w:t xml:space="preserve">Further information on IO award courses can be found on the England Netball’s website: </w:t>
      </w:r>
      <w:hyperlink r:id="rId8" w:history="1">
        <w:r w:rsidRPr="00E83679">
          <w:rPr>
            <w:rStyle w:val="Hyperlink"/>
            <w:rFonts w:ascii="Arial" w:hAnsi="Arial" w:cs="Arial"/>
          </w:rPr>
          <w:t>www.englandnetball.co.uk</w:t>
        </w:r>
      </w:hyperlink>
      <w:r>
        <w:rPr>
          <w:rFonts w:ascii="Arial" w:hAnsi="Arial" w:cs="Arial"/>
        </w:rPr>
        <w:t xml:space="preserve"> </w:t>
      </w:r>
    </w:p>
    <w:p w14:paraId="2C901D27" w14:textId="27788F47" w:rsidR="00094E8E" w:rsidRDefault="00B73F0A" w:rsidP="00B73F0A">
      <w:pPr>
        <w:jc w:val="both"/>
        <w:rPr>
          <w:rFonts w:ascii="Arial" w:hAnsi="Arial" w:cs="Arial"/>
          <w:b/>
        </w:rPr>
      </w:pPr>
      <w:r w:rsidRPr="00895318">
        <w:rPr>
          <w:rFonts w:ascii="Arial" w:hAnsi="Arial" w:cs="Arial"/>
          <w:b/>
        </w:rPr>
        <w:t xml:space="preserve">Drop down buttons – </w:t>
      </w:r>
      <w:r w:rsidR="00094E8E">
        <w:rPr>
          <w:rFonts w:ascii="Arial" w:hAnsi="Arial" w:cs="Arial"/>
          <w:b/>
        </w:rPr>
        <w:t>Be</w:t>
      </w:r>
      <w:r w:rsidRPr="00895318">
        <w:rPr>
          <w:rFonts w:ascii="Arial" w:hAnsi="Arial" w:cs="Arial"/>
          <w:b/>
        </w:rPr>
        <w:t xml:space="preserve"> Involved – </w:t>
      </w:r>
      <w:r w:rsidR="00094E8E">
        <w:rPr>
          <w:rFonts w:ascii="Arial" w:hAnsi="Arial" w:cs="Arial"/>
          <w:b/>
        </w:rPr>
        <w:t xml:space="preserve">Officiate - </w:t>
      </w:r>
      <w:r w:rsidRPr="00895318">
        <w:rPr>
          <w:rFonts w:ascii="Arial" w:hAnsi="Arial" w:cs="Arial"/>
          <w:b/>
        </w:rPr>
        <w:t xml:space="preserve">Officiating Courses </w:t>
      </w:r>
      <w:r w:rsidR="00094E8E">
        <w:rPr>
          <w:rFonts w:ascii="Arial" w:hAnsi="Arial" w:cs="Arial"/>
          <w:b/>
        </w:rPr>
        <w:t>–</w:t>
      </w:r>
      <w:r w:rsidRPr="00895318">
        <w:rPr>
          <w:rFonts w:ascii="Arial" w:hAnsi="Arial" w:cs="Arial"/>
          <w:b/>
        </w:rPr>
        <w:t xml:space="preserve"> </w:t>
      </w:r>
      <w:r w:rsidR="00094E8E">
        <w:rPr>
          <w:rFonts w:ascii="Arial" w:hAnsi="Arial" w:cs="Arial"/>
          <w:b/>
        </w:rPr>
        <w:t xml:space="preserve">Into Officiating </w:t>
      </w:r>
      <w:r w:rsidRPr="00895318">
        <w:rPr>
          <w:rFonts w:ascii="Arial" w:hAnsi="Arial" w:cs="Arial"/>
          <w:b/>
        </w:rPr>
        <w:t>Course</w:t>
      </w:r>
    </w:p>
    <w:p w14:paraId="19B26CAC" w14:textId="79577E2A" w:rsidR="00B73F0A" w:rsidRPr="00895318" w:rsidRDefault="00094E8E" w:rsidP="00B73F0A">
      <w:pPr>
        <w:jc w:val="both"/>
        <w:rPr>
          <w:rFonts w:ascii="Arial" w:hAnsi="Arial" w:cs="Arial"/>
          <w:b/>
        </w:rPr>
      </w:pPr>
      <w:hyperlink r:id="rId9" w:history="1">
        <w:r w:rsidRPr="00094E8E">
          <w:rPr>
            <w:rStyle w:val="Hyperlink"/>
            <w:rFonts w:ascii="Arial" w:hAnsi="Arial" w:cs="Arial"/>
            <w:b/>
          </w:rPr>
          <w:t>England Netball | Into Officiating Course</w:t>
        </w:r>
      </w:hyperlink>
    </w:p>
    <w:p w14:paraId="6CFFC6AB" w14:textId="77777777" w:rsidR="00B73F0A" w:rsidRPr="0094672E" w:rsidRDefault="00B73F0A" w:rsidP="00B73F0A">
      <w:pPr>
        <w:jc w:val="both"/>
        <w:rPr>
          <w:rFonts w:ascii="Arial" w:hAnsi="Arial" w:cs="Arial"/>
          <w:b/>
        </w:rPr>
      </w:pPr>
    </w:p>
    <w:p w14:paraId="474CAA16" w14:textId="1F62A96E" w:rsidR="00B73F0A" w:rsidRPr="0094672E" w:rsidRDefault="00094E8E" w:rsidP="00B73F0A">
      <w:pPr>
        <w:jc w:val="both"/>
        <w:rPr>
          <w:rFonts w:ascii="Arial" w:hAnsi="Arial" w:cs="Arial"/>
          <w:b/>
        </w:rPr>
      </w:pPr>
      <w:r>
        <w:rPr>
          <w:rFonts w:ascii="Arial" w:hAnsi="Arial" w:cs="Arial"/>
          <w:b/>
        </w:rPr>
        <w:t>2</w:t>
      </w:r>
      <w:r w:rsidR="00B73F0A" w:rsidRPr="0094672E">
        <w:rPr>
          <w:rFonts w:ascii="Arial" w:hAnsi="Arial" w:cs="Arial"/>
          <w:b/>
        </w:rPr>
        <w:t>. Q. How do I gain practical umpiring experience</w:t>
      </w:r>
      <w:r w:rsidR="00B73F0A">
        <w:rPr>
          <w:rFonts w:ascii="Arial" w:hAnsi="Arial" w:cs="Arial"/>
          <w:b/>
        </w:rPr>
        <w:t xml:space="preserve"> after the course</w:t>
      </w:r>
      <w:r w:rsidR="00B73F0A" w:rsidRPr="0094672E">
        <w:rPr>
          <w:rFonts w:ascii="Arial" w:hAnsi="Arial" w:cs="Arial"/>
          <w:b/>
        </w:rPr>
        <w:t>?</w:t>
      </w:r>
    </w:p>
    <w:p w14:paraId="6325E73B" w14:textId="77777777" w:rsidR="00B73F0A" w:rsidRPr="0094672E" w:rsidRDefault="00B73F0A" w:rsidP="00B73F0A">
      <w:pPr>
        <w:jc w:val="both"/>
        <w:rPr>
          <w:rFonts w:ascii="Arial" w:hAnsi="Arial" w:cs="Arial"/>
          <w:b/>
        </w:rPr>
      </w:pPr>
    </w:p>
    <w:p w14:paraId="4024A916" w14:textId="77777777" w:rsidR="00B73F0A" w:rsidRPr="0094672E" w:rsidRDefault="00B73F0A" w:rsidP="00B73F0A">
      <w:pPr>
        <w:pStyle w:val="ListParagraph"/>
        <w:numPr>
          <w:ilvl w:val="0"/>
          <w:numId w:val="2"/>
        </w:numPr>
        <w:jc w:val="both"/>
        <w:rPr>
          <w:rFonts w:ascii="Arial" w:hAnsi="Arial" w:cs="Arial"/>
        </w:rPr>
      </w:pPr>
      <w:r w:rsidRPr="0094672E">
        <w:rPr>
          <w:rFonts w:ascii="Arial" w:hAnsi="Arial" w:cs="Arial"/>
        </w:rPr>
        <w:t xml:space="preserve">Your County Officiating Lead will </w:t>
      </w:r>
      <w:r>
        <w:rPr>
          <w:rFonts w:ascii="Arial" w:hAnsi="Arial" w:cs="Arial"/>
        </w:rPr>
        <w:t xml:space="preserve">be able to advise you on the </w:t>
      </w:r>
      <w:r w:rsidRPr="0094672E">
        <w:rPr>
          <w:rFonts w:ascii="Arial" w:hAnsi="Arial" w:cs="Arial"/>
        </w:rPr>
        <w:t>practical umpiring opportunities</w:t>
      </w:r>
      <w:r>
        <w:rPr>
          <w:rFonts w:ascii="Arial" w:hAnsi="Arial" w:cs="Arial"/>
        </w:rPr>
        <w:t xml:space="preserve"> within your County</w:t>
      </w:r>
      <w:r w:rsidRPr="0094672E">
        <w:rPr>
          <w:rFonts w:ascii="Arial" w:hAnsi="Arial" w:cs="Arial"/>
        </w:rPr>
        <w:t>.</w:t>
      </w:r>
    </w:p>
    <w:p w14:paraId="597784FC" w14:textId="77777777" w:rsidR="00B73F0A" w:rsidRPr="0094672E" w:rsidRDefault="00B73F0A" w:rsidP="00B73F0A">
      <w:pPr>
        <w:ind w:left="360"/>
        <w:jc w:val="both"/>
        <w:rPr>
          <w:rFonts w:ascii="Arial" w:hAnsi="Arial" w:cs="Arial"/>
          <w:b/>
        </w:rPr>
      </w:pPr>
    </w:p>
    <w:p w14:paraId="5935A923" w14:textId="602ECD58" w:rsidR="00B73F0A" w:rsidRPr="0094672E" w:rsidRDefault="00094E8E" w:rsidP="00B73F0A">
      <w:pPr>
        <w:jc w:val="both"/>
        <w:rPr>
          <w:rFonts w:ascii="Arial" w:hAnsi="Arial" w:cs="Arial"/>
        </w:rPr>
      </w:pPr>
      <w:r>
        <w:rPr>
          <w:rFonts w:ascii="Arial" w:hAnsi="Arial" w:cs="Arial"/>
          <w:b/>
        </w:rPr>
        <w:t>3</w:t>
      </w:r>
      <w:r w:rsidR="00B73F0A" w:rsidRPr="0094672E">
        <w:rPr>
          <w:rFonts w:ascii="Arial" w:hAnsi="Arial" w:cs="Arial"/>
          <w:b/>
        </w:rPr>
        <w:t xml:space="preserve">.  Q. Is it important which matches I umpire </w:t>
      </w:r>
      <w:r w:rsidR="00B73F0A">
        <w:rPr>
          <w:rFonts w:ascii="Arial" w:hAnsi="Arial" w:cs="Arial"/>
          <w:b/>
        </w:rPr>
        <w:t>before my Practical Assessment</w:t>
      </w:r>
      <w:r w:rsidR="00B73F0A" w:rsidRPr="0094672E">
        <w:rPr>
          <w:rFonts w:ascii="Arial" w:hAnsi="Arial" w:cs="Arial"/>
          <w:b/>
        </w:rPr>
        <w:t>?</w:t>
      </w:r>
    </w:p>
    <w:p w14:paraId="7AA68BA3" w14:textId="77777777" w:rsidR="00B73F0A" w:rsidRPr="0094672E" w:rsidRDefault="00B73F0A" w:rsidP="00B73F0A">
      <w:pPr>
        <w:jc w:val="both"/>
        <w:rPr>
          <w:rFonts w:ascii="Arial" w:hAnsi="Arial" w:cs="Arial"/>
        </w:rPr>
      </w:pPr>
    </w:p>
    <w:p w14:paraId="6247E9F1" w14:textId="77777777" w:rsidR="00B73F0A" w:rsidRPr="0046668C" w:rsidRDefault="00B73F0A" w:rsidP="00B73F0A">
      <w:pPr>
        <w:jc w:val="both"/>
        <w:rPr>
          <w:rFonts w:ascii="Arial" w:hAnsi="Arial" w:cs="Arial"/>
        </w:rPr>
      </w:pPr>
      <w:r>
        <w:rPr>
          <w:rFonts w:ascii="Arial" w:hAnsi="Arial" w:cs="Arial"/>
        </w:rPr>
        <w:t xml:space="preserve">     </w:t>
      </w:r>
      <w:r w:rsidRPr="0046668C">
        <w:rPr>
          <w:rFonts w:ascii="Arial" w:hAnsi="Arial" w:cs="Arial"/>
        </w:rPr>
        <w:t>A. Yes.</w:t>
      </w:r>
    </w:p>
    <w:p w14:paraId="7BE6BAF5" w14:textId="77777777" w:rsidR="00B73F0A" w:rsidRPr="0094672E" w:rsidRDefault="00B73F0A" w:rsidP="00B73F0A">
      <w:pPr>
        <w:jc w:val="both"/>
        <w:rPr>
          <w:rFonts w:ascii="Arial" w:hAnsi="Arial" w:cs="Arial"/>
        </w:rPr>
      </w:pPr>
    </w:p>
    <w:p w14:paraId="5D9F453C" w14:textId="26D6A040" w:rsidR="00B73F0A" w:rsidRPr="0094672E" w:rsidRDefault="00B73F0A" w:rsidP="00B73F0A">
      <w:pPr>
        <w:ind w:left="330"/>
        <w:jc w:val="both"/>
        <w:rPr>
          <w:rFonts w:ascii="Arial" w:hAnsi="Arial" w:cs="Arial"/>
        </w:rPr>
      </w:pPr>
      <w:r>
        <w:rPr>
          <w:rFonts w:ascii="Arial" w:hAnsi="Arial" w:cs="Arial"/>
        </w:rPr>
        <w:t xml:space="preserve">Learner umpires should officiate </w:t>
      </w:r>
      <w:r w:rsidRPr="0094672E">
        <w:rPr>
          <w:rFonts w:ascii="Arial" w:hAnsi="Arial" w:cs="Arial"/>
        </w:rPr>
        <w:t xml:space="preserve">a variety of matches which are appropriate to the level of the </w:t>
      </w:r>
      <w:r>
        <w:rPr>
          <w:rFonts w:ascii="Arial" w:hAnsi="Arial" w:cs="Arial"/>
        </w:rPr>
        <w:t>IO</w:t>
      </w:r>
      <w:r w:rsidRPr="0094672E">
        <w:rPr>
          <w:rFonts w:ascii="Arial" w:hAnsi="Arial" w:cs="Arial"/>
        </w:rPr>
        <w:t xml:space="preserve"> Award</w:t>
      </w:r>
      <w:r>
        <w:rPr>
          <w:rFonts w:ascii="Arial" w:hAnsi="Arial" w:cs="Arial"/>
        </w:rPr>
        <w:t xml:space="preserve">, </w:t>
      </w:r>
      <w:r w:rsidRPr="0094672E">
        <w:rPr>
          <w:rFonts w:ascii="Arial" w:hAnsi="Arial" w:cs="Arial"/>
        </w:rPr>
        <w:t xml:space="preserve">as identified by your County </w:t>
      </w:r>
      <w:r w:rsidR="00094E8E">
        <w:rPr>
          <w:rFonts w:ascii="Arial" w:hAnsi="Arial" w:cs="Arial"/>
        </w:rPr>
        <w:t>Officiat</w:t>
      </w:r>
      <w:r w:rsidRPr="0094672E">
        <w:rPr>
          <w:rFonts w:ascii="Arial" w:hAnsi="Arial" w:cs="Arial"/>
        </w:rPr>
        <w:t>ing Personnel</w:t>
      </w:r>
      <w:r>
        <w:rPr>
          <w:rFonts w:ascii="Arial" w:hAnsi="Arial" w:cs="Arial"/>
        </w:rPr>
        <w:t xml:space="preserve"> and enter them in their Log Book</w:t>
      </w:r>
      <w:r w:rsidRPr="0094672E">
        <w:rPr>
          <w:rFonts w:ascii="Arial" w:hAnsi="Arial" w:cs="Arial"/>
        </w:rPr>
        <w:t>.</w:t>
      </w:r>
      <w:r w:rsidR="00094E8E">
        <w:rPr>
          <w:rFonts w:ascii="Arial" w:hAnsi="Arial" w:cs="Arial"/>
        </w:rPr>
        <w:t xml:space="preserve"> Please note that social league matches are not acceptable, as they are not sanctioned by England Netball and are not covered by England Netball insurance.</w:t>
      </w:r>
    </w:p>
    <w:p w14:paraId="422FEEEE" w14:textId="77777777" w:rsidR="00B73F0A" w:rsidRPr="0094672E" w:rsidRDefault="00B73F0A" w:rsidP="00B73F0A">
      <w:pPr>
        <w:jc w:val="both"/>
        <w:rPr>
          <w:rFonts w:ascii="Arial" w:hAnsi="Arial" w:cs="Arial"/>
          <w:b/>
        </w:rPr>
      </w:pPr>
    </w:p>
    <w:p w14:paraId="43EDFC06" w14:textId="180E8323" w:rsidR="00B73F0A" w:rsidRPr="0094672E" w:rsidRDefault="00094E8E" w:rsidP="00B73F0A">
      <w:pPr>
        <w:jc w:val="both"/>
        <w:rPr>
          <w:rFonts w:ascii="Arial" w:hAnsi="Arial" w:cs="Arial"/>
          <w:b/>
        </w:rPr>
      </w:pPr>
      <w:r>
        <w:rPr>
          <w:rFonts w:ascii="Arial" w:hAnsi="Arial" w:cs="Arial"/>
          <w:b/>
        </w:rPr>
        <w:t>4</w:t>
      </w:r>
      <w:r w:rsidR="00B73F0A" w:rsidRPr="0094672E">
        <w:rPr>
          <w:rFonts w:ascii="Arial" w:hAnsi="Arial" w:cs="Arial"/>
          <w:b/>
        </w:rPr>
        <w:t>.  Q. Do I have to have a mentor before applying for my Pr</w:t>
      </w:r>
      <w:r w:rsidR="00B73F0A">
        <w:rPr>
          <w:rFonts w:ascii="Arial" w:hAnsi="Arial" w:cs="Arial"/>
          <w:b/>
        </w:rPr>
        <w:t>actical A</w:t>
      </w:r>
      <w:r w:rsidR="00B73F0A" w:rsidRPr="0094672E">
        <w:rPr>
          <w:rFonts w:ascii="Arial" w:hAnsi="Arial" w:cs="Arial"/>
          <w:b/>
        </w:rPr>
        <w:t>ssessment?</w:t>
      </w:r>
    </w:p>
    <w:p w14:paraId="1BEA4AAC" w14:textId="77777777" w:rsidR="00B73F0A" w:rsidRPr="0094672E" w:rsidRDefault="00B73F0A" w:rsidP="00B73F0A">
      <w:pPr>
        <w:jc w:val="both"/>
        <w:rPr>
          <w:rFonts w:ascii="Arial" w:hAnsi="Arial" w:cs="Arial"/>
        </w:rPr>
      </w:pPr>
    </w:p>
    <w:p w14:paraId="063F6FD2" w14:textId="77777777" w:rsidR="00B73F0A" w:rsidRPr="0094672E" w:rsidRDefault="00B73F0A" w:rsidP="00B73F0A">
      <w:pPr>
        <w:jc w:val="both"/>
        <w:rPr>
          <w:rFonts w:ascii="Arial" w:hAnsi="Arial" w:cs="Arial"/>
        </w:rPr>
      </w:pPr>
      <w:r>
        <w:rPr>
          <w:rFonts w:ascii="Arial" w:hAnsi="Arial" w:cs="Arial"/>
        </w:rPr>
        <w:t xml:space="preserve">     </w:t>
      </w:r>
      <w:r w:rsidRPr="0094672E">
        <w:rPr>
          <w:rFonts w:ascii="Arial" w:hAnsi="Arial" w:cs="Arial"/>
        </w:rPr>
        <w:t>A. No.</w:t>
      </w:r>
    </w:p>
    <w:p w14:paraId="4AB17BC4" w14:textId="77777777" w:rsidR="00B73F0A" w:rsidRPr="0094672E" w:rsidRDefault="00B73F0A" w:rsidP="00B73F0A">
      <w:pPr>
        <w:jc w:val="both"/>
        <w:rPr>
          <w:rFonts w:ascii="Arial" w:hAnsi="Arial" w:cs="Arial"/>
        </w:rPr>
      </w:pPr>
    </w:p>
    <w:p w14:paraId="15E5FC0D" w14:textId="77777777" w:rsidR="00B73F0A" w:rsidRPr="0094672E" w:rsidRDefault="00B73F0A" w:rsidP="00B73F0A">
      <w:pPr>
        <w:ind w:left="330"/>
        <w:jc w:val="both"/>
        <w:rPr>
          <w:rFonts w:ascii="Arial" w:hAnsi="Arial" w:cs="Arial"/>
        </w:rPr>
      </w:pPr>
      <w:r w:rsidRPr="0094672E">
        <w:rPr>
          <w:rFonts w:ascii="Arial" w:hAnsi="Arial" w:cs="Arial"/>
        </w:rPr>
        <w:t xml:space="preserve">It is not mandatory to be mentored before applying for a </w:t>
      </w:r>
      <w:r>
        <w:rPr>
          <w:rFonts w:ascii="Arial" w:hAnsi="Arial" w:cs="Arial"/>
        </w:rPr>
        <w:t>Practical A</w:t>
      </w:r>
      <w:r w:rsidRPr="0094672E">
        <w:rPr>
          <w:rFonts w:ascii="Arial" w:hAnsi="Arial" w:cs="Arial"/>
        </w:rPr>
        <w:t xml:space="preserve">ssessment. However, it will </w:t>
      </w:r>
      <w:r>
        <w:rPr>
          <w:rFonts w:ascii="Arial" w:hAnsi="Arial" w:cs="Arial"/>
        </w:rPr>
        <w:t>be of benefit</w:t>
      </w:r>
      <w:r w:rsidRPr="0094672E">
        <w:rPr>
          <w:rFonts w:ascii="Arial" w:hAnsi="Arial" w:cs="Arial"/>
        </w:rPr>
        <w:t xml:space="preserve"> </w:t>
      </w:r>
      <w:r>
        <w:rPr>
          <w:rFonts w:ascii="Arial" w:hAnsi="Arial" w:cs="Arial"/>
        </w:rPr>
        <w:t>to</w:t>
      </w:r>
      <w:r w:rsidRPr="0094672E">
        <w:rPr>
          <w:rFonts w:ascii="Arial" w:hAnsi="Arial" w:cs="Arial"/>
        </w:rPr>
        <w:t xml:space="preserve"> work with a mentor (ideally one who is a</w:t>
      </w:r>
      <w:r>
        <w:rPr>
          <w:rFonts w:ascii="Arial" w:hAnsi="Arial" w:cs="Arial"/>
        </w:rPr>
        <w:t>n IO</w:t>
      </w:r>
      <w:r w:rsidRPr="0094672E">
        <w:rPr>
          <w:rFonts w:ascii="Arial" w:hAnsi="Arial" w:cs="Arial"/>
        </w:rPr>
        <w:t xml:space="preserve"> Award Assessor</w:t>
      </w:r>
      <w:r>
        <w:rPr>
          <w:rFonts w:ascii="Arial" w:hAnsi="Arial" w:cs="Arial"/>
        </w:rPr>
        <w:t xml:space="preserve"> or who knows the IO award assessment criteria</w:t>
      </w:r>
      <w:r w:rsidRPr="0094672E">
        <w:rPr>
          <w:rFonts w:ascii="Arial" w:hAnsi="Arial" w:cs="Arial"/>
        </w:rPr>
        <w:t>), who can help you to progress to the appropriate standard.</w:t>
      </w:r>
    </w:p>
    <w:p w14:paraId="33033D24" w14:textId="77777777" w:rsidR="00B73F0A" w:rsidRPr="0094672E" w:rsidRDefault="00B73F0A" w:rsidP="00B73F0A">
      <w:pPr>
        <w:jc w:val="both"/>
        <w:rPr>
          <w:rFonts w:ascii="Arial" w:hAnsi="Arial" w:cs="Arial"/>
        </w:rPr>
      </w:pPr>
    </w:p>
    <w:p w14:paraId="1E4D4D52" w14:textId="77777777" w:rsidR="00B73F0A" w:rsidRPr="0094672E" w:rsidRDefault="00B73F0A" w:rsidP="00B73F0A">
      <w:pPr>
        <w:ind w:firstLine="330"/>
        <w:jc w:val="both"/>
        <w:rPr>
          <w:rFonts w:ascii="Arial" w:hAnsi="Arial" w:cs="Arial"/>
        </w:rPr>
      </w:pPr>
      <w:r w:rsidRPr="0094672E">
        <w:rPr>
          <w:rFonts w:ascii="Arial" w:hAnsi="Arial" w:cs="Arial"/>
        </w:rPr>
        <w:t>Please contact your County Officiating Lead for details of mentors</w:t>
      </w:r>
      <w:r>
        <w:rPr>
          <w:rFonts w:ascii="Arial" w:hAnsi="Arial" w:cs="Arial"/>
        </w:rPr>
        <w:t xml:space="preserve"> in your area</w:t>
      </w:r>
      <w:r w:rsidRPr="0094672E">
        <w:rPr>
          <w:rFonts w:ascii="Arial" w:hAnsi="Arial" w:cs="Arial"/>
        </w:rPr>
        <w:t>.</w:t>
      </w:r>
    </w:p>
    <w:p w14:paraId="169C01F5" w14:textId="77777777" w:rsidR="00B73F0A" w:rsidRPr="0094672E" w:rsidRDefault="00B73F0A" w:rsidP="00B73F0A">
      <w:pPr>
        <w:jc w:val="both"/>
        <w:rPr>
          <w:rFonts w:ascii="Arial" w:hAnsi="Arial" w:cs="Arial"/>
        </w:rPr>
      </w:pPr>
    </w:p>
    <w:p w14:paraId="7A03CC32" w14:textId="71C92CA9" w:rsidR="00B73F0A" w:rsidRPr="0094672E" w:rsidRDefault="00094E8E" w:rsidP="00B73F0A">
      <w:pPr>
        <w:jc w:val="both"/>
        <w:rPr>
          <w:rFonts w:ascii="Arial" w:hAnsi="Arial" w:cs="Arial"/>
          <w:b/>
        </w:rPr>
      </w:pPr>
      <w:r>
        <w:rPr>
          <w:rFonts w:ascii="Arial" w:hAnsi="Arial" w:cs="Arial"/>
          <w:b/>
        </w:rPr>
        <w:t>5</w:t>
      </w:r>
      <w:r w:rsidR="00B73F0A" w:rsidRPr="0094672E">
        <w:rPr>
          <w:rFonts w:ascii="Arial" w:hAnsi="Arial" w:cs="Arial"/>
          <w:b/>
        </w:rPr>
        <w:t xml:space="preserve">.  Q. Where can I download the </w:t>
      </w:r>
      <w:r w:rsidR="00B73F0A">
        <w:rPr>
          <w:rFonts w:ascii="Arial" w:hAnsi="Arial" w:cs="Arial"/>
          <w:b/>
        </w:rPr>
        <w:t>IO</w:t>
      </w:r>
      <w:r w:rsidR="00B73F0A" w:rsidRPr="0094672E">
        <w:rPr>
          <w:rFonts w:ascii="Arial" w:hAnsi="Arial" w:cs="Arial"/>
          <w:b/>
        </w:rPr>
        <w:t xml:space="preserve"> Award Practical Application Form</w:t>
      </w:r>
    </w:p>
    <w:p w14:paraId="7EBDA334" w14:textId="77777777" w:rsidR="00B73F0A" w:rsidRPr="0094672E" w:rsidRDefault="00B73F0A" w:rsidP="00B73F0A">
      <w:pPr>
        <w:jc w:val="both"/>
        <w:rPr>
          <w:rFonts w:ascii="Arial" w:hAnsi="Arial" w:cs="Arial"/>
        </w:rPr>
      </w:pPr>
    </w:p>
    <w:p w14:paraId="4C2B0AA2" w14:textId="5499D63E" w:rsidR="00B73F0A" w:rsidRDefault="00B73F0A" w:rsidP="00B73F0A">
      <w:pPr>
        <w:ind w:left="330"/>
        <w:jc w:val="both"/>
        <w:rPr>
          <w:rFonts w:ascii="Arial" w:hAnsi="Arial" w:cs="Arial"/>
        </w:rPr>
      </w:pPr>
      <w:r w:rsidRPr="0094672E">
        <w:rPr>
          <w:rFonts w:ascii="Arial" w:hAnsi="Arial" w:cs="Arial"/>
        </w:rPr>
        <w:t xml:space="preserve">A. An Application Form can be found on individual County websites. Specific information for each </w:t>
      </w:r>
      <w:r>
        <w:rPr>
          <w:rFonts w:ascii="Arial" w:hAnsi="Arial" w:cs="Arial"/>
        </w:rPr>
        <w:t xml:space="preserve">   </w:t>
      </w:r>
      <w:r w:rsidRPr="0094672E">
        <w:rPr>
          <w:rFonts w:ascii="Arial" w:hAnsi="Arial" w:cs="Arial"/>
        </w:rPr>
        <w:t xml:space="preserve">County will be on this form, so it is important that </w:t>
      </w:r>
      <w:r>
        <w:rPr>
          <w:rFonts w:ascii="Arial" w:hAnsi="Arial" w:cs="Arial"/>
        </w:rPr>
        <w:t>this version</w:t>
      </w:r>
      <w:r w:rsidRPr="0094672E">
        <w:rPr>
          <w:rFonts w:ascii="Arial" w:hAnsi="Arial" w:cs="Arial"/>
        </w:rPr>
        <w:t xml:space="preserve"> is used</w:t>
      </w:r>
      <w:r>
        <w:rPr>
          <w:rFonts w:ascii="Arial" w:hAnsi="Arial" w:cs="Arial"/>
        </w:rPr>
        <w:t xml:space="preserve">. </w:t>
      </w:r>
      <w:r w:rsidR="00094E8E">
        <w:rPr>
          <w:rFonts w:ascii="Arial" w:hAnsi="Arial" w:cs="Arial"/>
          <w:u w:val="single"/>
        </w:rPr>
        <w:t>Please d</w:t>
      </w:r>
      <w:r w:rsidRPr="000A543B">
        <w:rPr>
          <w:rFonts w:ascii="Arial" w:hAnsi="Arial" w:cs="Arial"/>
          <w:u w:val="single"/>
        </w:rPr>
        <w:t>o not use</w:t>
      </w:r>
      <w:r>
        <w:rPr>
          <w:rFonts w:ascii="Arial" w:hAnsi="Arial" w:cs="Arial"/>
        </w:rPr>
        <w:t xml:space="preserve"> the application form</w:t>
      </w:r>
      <w:r w:rsidRPr="0094672E">
        <w:rPr>
          <w:rFonts w:ascii="Arial" w:hAnsi="Arial" w:cs="Arial"/>
        </w:rPr>
        <w:t xml:space="preserve"> on the EN website</w:t>
      </w:r>
      <w:r w:rsidR="00094E8E">
        <w:rPr>
          <w:rFonts w:ascii="Arial" w:hAnsi="Arial" w:cs="Arial"/>
        </w:rPr>
        <w:t>,</w:t>
      </w:r>
      <w:r w:rsidRPr="0094672E">
        <w:rPr>
          <w:rFonts w:ascii="Arial" w:hAnsi="Arial" w:cs="Arial"/>
        </w:rPr>
        <w:t xml:space="preserve"> which </w:t>
      </w:r>
      <w:r w:rsidR="00094E8E">
        <w:rPr>
          <w:rFonts w:ascii="Arial" w:hAnsi="Arial" w:cs="Arial"/>
        </w:rPr>
        <w:t>is</w:t>
      </w:r>
      <w:r w:rsidRPr="0094672E">
        <w:rPr>
          <w:rFonts w:ascii="Arial" w:hAnsi="Arial" w:cs="Arial"/>
        </w:rPr>
        <w:t xml:space="preserve"> a generic form. </w:t>
      </w:r>
    </w:p>
    <w:p w14:paraId="39295B7C" w14:textId="77777777" w:rsidR="00DD1150" w:rsidRPr="0094672E" w:rsidRDefault="00DD1150" w:rsidP="00B73F0A">
      <w:pPr>
        <w:ind w:left="330"/>
        <w:jc w:val="both"/>
        <w:rPr>
          <w:rFonts w:ascii="Arial" w:hAnsi="Arial" w:cs="Arial"/>
        </w:rPr>
      </w:pPr>
    </w:p>
    <w:p w14:paraId="076AF121" w14:textId="02A77965" w:rsidR="00B73F0A" w:rsidRPr="0094672E" w:rsidRDefault="00094E8E" w:rsidP="00B73F0A">
      <w:pPr>
        <w:jc w:val="both"/>
        <w:rPr>
          <w:rFonts w:ascii="Arial" w:hAnsi="Arial" w:cs="Arial"/>
          <w:b/>
        </w:rPr>
      </w:pPr>
      <w:r w:rsidRPr="00DD1150">
        <w:rPr>
          <w:rFonts w:ascii="Arial" w:hAnsi="Arial" w:cs="Arial"/>
          <w:b/>
          <w:bCs/>
        </w:rPr>
        <w:t>6</w:t>
      </w:r>
      <w:r w:rsidR="00B73F0A" w:rsidRPr="0094672E">
        <w:rPr>
          <w:rFonts w:ascii="Arial" w:hAnsi="Arial" w:cs="Arial"/>
          <w:b/>
        </w:rPr>
        <w:t xml:space="preserve">. Q.  Is the Learner Umpire paid by the team for umpiring when being </w:t>
      </w:r>
      <w:r w:rsidR="00B73F0A">
        <w:rPr>
          <w:rFonts w:ascii="Arial" w:hAnsi="Arial" w:cs="Arial"/>
          <w:b/>
        </w:rPr>
        <w:t>a</w:t>
      </w:r>
      <w:r w:rsidR="00B73F0A" w:rsidRPr="0094672E">
        <w:rPr>
          <w:rFonts w:ascii="Arial" w:hAnsi="Arial" w:cs="Arial"/>
          <w:b/>
        </w:rPr>
        <w:t>ssessed?</w:t>
      </w:r>
    </w:p>
    <w:p w14:paraId="2CB12714" w14:textId="77777777" w:rsidR="00B73F0A" w:rsidRPr="0094672E" w:rsidRDefault="00B73F0A" w:rsidP="00B73F0A">
      <w:pPr>
        <w:jc w:val="both"/>
        <w:rPr>
          <w:rFonts w:ascii="Arial" w:hAnsi="Arial" w:cs="Arial"/>
        </w:rPr>
      </w:pPr>
    </w:p>
    <w:p w14:paraId="2334E490" w14:textId="77777777" w:rsidR="00B73F0A" w:rsidRPr="0094672E" w:rsidRDefault="00B73F0A" w:rsidP="00B73F0A">
      <w:pPr>
        <w:jc w:val="both"/>
        <w:rPr>
          <w:rFonts w:ascii="Arial" w:hAnsi="Arial" w:cs="Arial"/>
        </w:rPr>
      </w:pPr>
      <w:r>
        <w:rPr>
          <w:rFonts w:ascii="Arial" w:hAnsi="Arial" w:cs="Arial"/>
        </w:rPr>
        <w:t xml:space="preserve">     </w:t>
      </w:r>
      <w:r w:rsidRPr="0094672E">
        <w:rPr>
          <w:rFonts w:ascii="Arial" w:hAnsi="Arial" w:cs="Arial"/>
        </w:rPr>
        <w:t xml:space="preserve">A. No. </w:t>
      </w:r>
    </w:p>
    <w:p w14:paraId="3F3127ED" w14:textId="77777777" w:rsidR="00B73F0A" w:rsidRPr="0094672E" w:rsidRDefault="00B73F0A" w:rsidP="00B73F0A">
      <w:pPr>
        <w:jc w:val="both"/>
        <w:rPr>
          <w:rFonts w:ascii="Arial" w:hAnsi="Arial" w:cs="Arial"/>
        </w:rPr>
      </w:pPr>
    </w:p>
    <w:p w14:paraId="5BD5911A" w14:textId="77777777" w:rsidR="00B73F0A" w:rsidRPr="0094672E" w:rsidRDefault="00B73F0A" w:rsidP="00B73F0A">
      <w:pPr>
        <w:jc w:val="both"/>
        <w:rPr>
          <w:rFonts w:ascii="Arial" w:hAnsi="Arial" w:cs="Arial"/>
        </w:rPr>
      </w:pPr>
      <w:r>
        <w:rPr>
          <w:rFonts w:ascii="Arial" w:hAnsi="Arial" w:cs="Arial"/>
        </w:rPr>
        <w:t xml:space="preserve">     </w:t>
      </w:r>
      <w:r w:rsidRPr="0094672E">
        <w:rPr>
          <w:rFonts w:ascii="Arial" w:hAnsi="Arial" w:cs="Arial"/>
        </w:rPr>
        <w:t xml:space="preserve">Counties </w:t>
      </w:r>
      <w:r>
        <w:rPr>
          <w:rFonts w:ascii="Arial" w:hAnsi="Arial" w:cs="Arial"/>
        </w:rPr>
        <w:t>will</w:t>
      </w:r>
      <w:r w:rsidRPr="0094672E">
        <w:rPr>
          <w:rFonts w:ascii="Arial" w:hAnsi="Arial" w:cs="Arial"/>
        </w:rPr>
        <w:t xml:space="preserve"> make this clear to the teams involved in the Assessment.</w:t>
      </w:r>
    </w:p>
    <w:p w14:paraId="2B2C82C4" w14:textId="77777777" w:rsidR="00B73F0A" w:rsidRPr="0094672E" w:rsidRDefault="00B73F0A" w:rsidP="00B73F0A">
      <w:pPr>
        <w:jc w:val="both"/>
        <w:rPr>
          <w:rFonts w:ascii="Arial" w:hAnsi="Arial" w:cs="Arial"/>
          <w:b/>
        </w:rPr>
      </w:pPr>
    </w:p>
    <w:p w14:paraId="65A15764" w14:textId="431D1E48" w:rsidR="00B73F0A" w:rsidRPr="0094672E" w:rsidRDefault="00094E8E" w:rsidP="00B73F0A">
      <w:pPr>
        <w:jc w:val="both"/>
        <w:rPr>
          <w:rFonts w:ascii="Arial" w:hAnsi="Arial" w:cs="Arial"/>
          <w:b/>
        </w:rPr>
      </w:pPr>
      <w:r>
        <w:rPr>
          <w:rFonts w:ascii="Arial" w:hAnsi="Arial" w:cs="Arial"/>
          <w:b/>
        </w:rPr>
        <w:t>7</w:t>
      </w:r>
      <w:r w:rsidR="00B73F0A" w:rsidRPr="0094672E">
        <w:rPr>
          <w:rFonts w:ascii="Arial" w:hAnsi="Arial" w:cs="Arial"/>
          <w:b/>
        </w:rPr>
        <w:t xml:space="preserve">. Q.  When will I know </w:t>
      </w:r>
      <w:r w:rsidR="00B73F0A">
        <w:rPr>
          <w:rFonts w:ascii="Arial" w:hAnsi="Arial" w:cs="Arial"/>
          <w:b/>
        </w:rPr>
        <w:t xml:space="preserve">the date of </w:t>
      </w:r>
      <w:r w:rsidR="00B73F0A" w:rsidRPr="0094672E">
        <w:rPr>
          <w:rFonts w:ascii="Arial" w:hAnsi="Arial" w:cs="Arial"/>
          <w:b/>
        </w:rPr>
        <w:t xml:space="preserve">my </w:t>
      </w:r>
      <w:r w:rsidR="00B73F0A">
        <w:rPr>
          <w:rFonts w:ascii="Arial" w:hAnsi="Arial" w:cs="Arial"/>
          <w:b/>
        </w:rPr>
        <w:t>IO</w:t>
      </w:r>
      <w:r w:rsidR="00B73F0A" w:rsidRPr="0094672E">
        <w:rPr>
          <w:rFonts w:ascii="Arial" w:hAnsi="Arial" w:cs="Arial"/>
          <w:b/>
        </w:rPr>
        <w:t xml:space="preserve"> Award Practical Assessment?</w:t>
      </w:r>
    </w:p>
    <w:p w14:paraId="79A28E63" w14:textId="77777777" w:rsidR="00B73F0A" w:rsidRPr="0094672E" w:rsidRDefault="00B73F0A" w:rsidP="00B73F0A">
      <w:pPr>
        <w:jc w:val="both"/>
        <w:rPr>
          <w:rFonts w:ascii="Arial" w:hAnsi="Arial" w:cs="Arial"/>
        </w:rPr>
      </w:pPr>
    </w:p>
    <w:p w14:paraId="6C3D5DDA" w14:textId="77777777" w:rsidR="00B73F0A" w:rsidRPr="0094672E" w:rsidRDefault="00B73F0A" w:rsidP="00B73F0A">
      <w:pPr>
        <w:ind w:left="270"/>
        <w:jc w:val="both"/>
        <w:rPr>
          <w:rFonts w:ascii="Arial" w:hAnsi="Arial" w:cs="Arial"/>
        </w:rPr>
      </w:pPr>
      <w:r w:rsidRPr="0094672E">
        <w:rPr>
          <w:rFonts w:ascii="Arial" w:hAnsi="Arial" w:cs="Arial"/>
        </w:rPr>
        <w:t>A. The Practical Assessment is set up by your County. Detailed instructions will be sent to</w:t>
      </w:r>
      <w:r>
        <w:rPr>
          <w:rFonts w:ascii="Arial" w:hAnsi="Arial" w:cs="Arial"/>
        </w:rPr>
        <w:t xml:space="preserve"> </w:t>
      </w:r>
      <w:r w:rsidRPr="0094672E">
        <w:rPr>
          <w:rFonts w:ascii="Arial" w:hAnsi="Arial" w:cs="Arial"/>
        </w:rPr>
        <w:t xml:space="preserve">the </w:t>
      </w:r>
      <w:r>
        <w:rPr>
          <w:rFonts w:ascii="Arial" w:hAnsi="Arial" w:cs="Arial"/>
        </w:rPr>
        <w:t xml:space="preserve"> </w:t>
      </w:r>
      <w:r w:rsidRPr="0094672E">
        <w:rPr>
          <w:rFonts w:ascii="Arial" w:hAnsi="Arial" w:cs="Arial"/>
        </w:rPr>
        <w:t>Learner Umpires and Assessor</w:t>
      </w:r>
      <w:r>
        <w:rPr>
          <w:rFonts w:ascii="Arial" w:hAnsi="Arial" w:cs="Arial"/>
        </w:rPr>
        <w:t xml:space="preserve"> </w:t>
      </w:r>
      <w:r w:rsidRPr="0094672E">
        <w:rPr>
          <w:rFonts w:ascii="Arial" w:hAnsi="Arial" w:cs="Arial"/>
        </w:rPr>
        <w:t>in plenty of time.</w:t>
      </w:r>
    </w:p>
    <w:p w14:paraId="094677FF" w14:textId="77777777" w:rsidR="00B73F0A" w:rsidRPr="0094672E" w:rsidRDefault="00B73F0A" w:rsidP="00B73F0A">
      <w:pPr>
        <w:jc w:val="both"/>
        <w:rPr>
          <w:rFonts w:ascii="Arial" w:hAnsi="Arial" w:cs="Arial"/>
        </w:rPr>
      </w:pPr>
    </w:p>
    <w:p w14:paraId="6F763897" w14:textId="4F1F9921" w:rsidR="00B73F0A" w:rsidRPr="0094672E" w:rsidRDefault="00B73F0A" w:rsidP="00DD1150">
      <w:pPr>
        <w:ind w:left="270"/>
        <w:jc w:val="both"/>
        <w:rPr>
          <w:rFonts w:ascii="Arial" w:hAnsi="Arial" w:cs="Arial"/>
        </w:rPr>
      </w:pPr>
      <w:r w:rsidRPr="0094672E">
        <w:rPr>
          <w:rFonts w:ascii="Arial" w:hAnsi="Arial" w:cs="Arial"/>
        </w:rPr>
        <w:t xml:space="preserve">The Assessment must be arranged as soon as possible but definitely within </w:t>
      </w:r>
      <w:r>
        <w:rPr>
          <w:rFonts w:ascii="Arial" w:hAnsi="Arial" w:cs="Arial"/>
        </w:rPr>
        <w:t>one</w:t>
      </w:r>
      <w:r w:rsidRPr="0094672E">
        <w:rPr>
          <w:rFonts w:ascii="Arial" w:hAnsi="Arial" w:cs="Arial"/>
        </w:rPr>
        <w:t xml:space="preserve"> month of the receipt of the Application (unless there are extenuating circumstances). A delay can also occur between the end of one season and the start of the next season. It is the responsibility of the Learner Umpire to ensure that, during the waiting period for an Assessment, they maintain their fitness and quality of umpiring.</w:t>
      </w:r>
    </w:p>
    <w:p w14:paraId="2565F996" w14:textId="77777777" w:rsidR="00B73F0A" w:rsidRPr="0094672E" w:rsidRDefault="00B73F0A" w:rsidP="00B73F0A">
      <w:pPr>
        <w:jc w:val="both"/>
        <w:rPr>
          <w:rFonts w:ascii="Arial" w:hAnsi="Arial" w:cs="Arial"/>
          <w:b/>
        </w:rPr>
      </w:pPr>
    </w:p>
    <w:p w14:paraId="5424A55D" w14:textId="3249B701" w:rsidR="00B73F0A" w:rsidRPr="0094672E" w:rsidRDefault="00094E8E" w:rsidP="00B73F0A">
      <w:pPr>
        <w:jc w:val="both"/>
        <w:rPr>
          <w:rFonts w:ascii="Arial" w:hAnsi="Arial" w:cs="Arial"/>
          <w:b/>
        </w:rPr>
      </w:pPr>
      <w:r>
        <w:rPr>
          <w:rFonts w:ascii="Arial" w:hAnsi="Arial" w:cs="Arial"/>
          <w:b/>
        </w:rPr>
        <w:t>8</w:t>
      </w:r>
      <w:r w:rsidR="00B73F0A" w:rsidRPr="0094672E">
        <w:rPr>
          <w:rFonts w:ascii="Arial" w:hAnsi="Arial" w:cs="Arial"/>
          <w:b/>
        </w:rPr>
        <w:t xml:space="preserve">. Q.  Can my </w:t>
      </w:r>
      <w:smartTag w:uri="urn:schemas-microsoft-com:office:smarttags" w:element="City">
        <w:smartTag w:uri="urn:schemas-microsoft-com:office:smarttags" w:element="place">
          <w:r w:rsidR="00B73F0A" w:rsidRPr="0094672E">
            <w:rPr>
              <w:rFonts w:ascii="Arial" w:hAnsi="Arial" w:cs="Arial"/>
              <w:b/>
            </w:rPr>
            <w:t>Mentor</w:t>
          </w:r>
        </w:smartTag>
      </w:smartTag>
      <w:r w:rsidR="00B73F0A" w:rsidRPr="0094672E">
        <w:rPr>
          <w:rFonts w:ascii="Arial" w:hAnsi="Arial" w:cs="Arial"/>
          <w:b/>
        </w:rPr>
        <w:t xml:space="preserve"> take my Practical Assessment?</w:t>
      </w:r>
    </w:p>
    <w:p w14:paraId="1CE8D1A1" w14:textId="77777777" w:rsidR="00B73F0A" w:rsidRPr="0094672E" w:rsidRDefault="00B73F0A" w:rsidP="00B73F0A">
      <w:pPr>
        <w:jc w:val="both"/>
        <w:rPr>
          <w:rFonts w:ascii="Arial" w:hAnsi="Arial" w:cs="Arial"/>
          <w:b/>
        </w:rPr>
      </w:pPr>
    </w:p>
    <w:p w14:paraId="2ABED618" w14:textId="77777777" w:rsidR="00B73F0A" w:rsidRPr="0094672E" w:rsidRDefault="00B73F0A" w:rsidP="00B73F0A">
      <w:pPr>
        <w:jc w:val="both"/>
        <w:rPr>
          <w:rFonts w:ascii="Arial" w:hAnsi="Arial" w:cs="Arial"/>
        </w:rPr>
      </w:pPr>
      <w:r>
        <w:rPr>
          <w:rFonts w:ascii="Arial" w:hAnsi="Arial" w:cs="Arial"/>
        </w:rPr>
        <w:t xml:space="preserve">    </w:t>
      </w:r>
      <w:r w:rsidRPr="0094672E">
        <w:rPr>
          <w:rFonts w:ascii="Arial" w:hAnsi="Arial" w:cs="Arial"/>
        </w:rPr>
        <w:t xml:space="preserve">A. No. </w:t>
      </w:r>
    </w:p>
    <w:p w14:paraId="762830EE" w14:textId="77777777" w:rsidR="00B73F0A" w:rsidRPr="0094672E" w:rsidRDefault="00B73F0A" w:rsidP="00B73F0A">
      <w:pPr>
        <w:jc w:val="both"/>
        <w:rPr>
          <w:rFonts w:ascii="Arial" w:hAnsi="Arial" w:cs="Arial"/>
        </w:rPr>
      </w:pPr>
    </w:p>
    <w:p w14:paraId="7EEA0EF9" w14:textId="77777777" w:rsidR="00B73F0A" w:rsidRPr="0094672E" w:rsidRDefault="00B73F0A" w:rsidP="00B73F0A">
      <w:pPr>
        <w:ind w:left="200"/>
        <w:jc w:val="both"/>
        <w:rPr>
          <w:rFonts w:ascii="Arial" w:hAnsi="Arial" w:cs="Arial"/>
        </w:rPr>
      </w:pPr>
      <w:r>
        <w:rPr>
          <w:rFonts w:ascii="Arial" w:hAnsi="Arial" w:cs="Arial"/>
        </w:rPr>
        <w:t xml:space="preserve">Only one assessor is required for an IO assessment and therefore this must be an independent assessor.  </w:t>
      </w:r>
    </w:p>
    <w:p w14:paraId="744D51AD" w14:textId="77777777" w:rsidR="00B73F0A" w:rsidRPr="0094672E" w:rsidRDefault="00B73F0A" w:rsidP="00B73F0A">
      <w:pPr>
        <w:jc w:val="both"/>
        <w:rPr>
          <w:rFonts w:ascii="Arial" w:hAnsi="Arial" w:cs="Arial"/>
          <w:b/>
        </w:rPr>
      </w:pPr>
    </w:p>
    <w:p w14:paraId="5543575A" w14:textId="71E8C52D" w:rsidR="00B73F0A" w:rsidRPr="0094672E" w:rsidRDefault="00094E8E" w:rsidP="00B73F0A">
      <w:pPr>
        <w:jc w:val="both"/>
        <w:rPr>
          <w:rFonts w:ascii="Arial" w:hAnsi="Arial" w:cs="Arial"/>
          <w:b/>
        </w:rPr>
      </w:pPr>
      <w:r>
        <w:rPr>
          <w:rFonts w:ascii="Arial" w:hAnsi="Arial" w:cs="Arial"/>
          <w:b/>
        </w:rPr>
        <w:t>9</w:t>
      </w:r>
      <w:r w:rsidR="00B73F0A" w:rsidRPr="0094672E">
        <w:rPr>
          <w:rFonts w:ascii="Arial" w:hAnsi="Arial" w:cs="Arial"/>
          <w:b/>
        </w:rPr>
        <w:t>. Q.  What should I do if I am injured/unwell when I receive my Assessment date?</w:t>
      </w:r>
    </w:p>
    <w:p w14:paraId="137AFB21" w14:textId="77777777" w:rsidR="00B73F0A" w:rsidRPr="0094672E" w:rsidRDefault="00B73F0A" w:rsidP="00B73F0A">
      <w:pPr>
        <w:jc w:val="both"/>
        <w:rPr>
          <w:rFonts w:ascii="Arial" w:hAnsi="Arial" w:cs="Arial"/>
          <w:b/>
        </w:rPr>
      </w:pPr>
    </w:p>
    <w:p w14:paraId="7000D5E3" w14:textId="77777777" w:rsidR="00B73F0A" w:rsidRPr="0094672E" w:rsidRDefault="00B73F0A" w:rsidP="00B73F0A">
      <w:pPr>
        <w:jc w:val="both"/>
        <w:rPr>
          <w:rFonts w:ascii="Arial" w:hAnsi="Arial" w:cs="Arial"/>
        </w:rPr>
      </w:pPr>
      <w:r>
        <w:rPr>
          <w:rFonts w:ascii="Arial" w:hAnsi="Arial" w:cs="Arial"/>
        </w:rPr>
        <w:t xml:space="preserve">      </w:t>
      </w:r>
      <w:r w:rsidRPr="0094672E">
        <w:rPr>
          <w:rFonts w:ascii="Arial" w:hAnsi="Arial" w:cs="Arial"/>
        </w:rPr>
        <w:t>A.</w:t>
      </w:r>
      <w:r w:rsidRPr="0094672E">
        <w:rPr>
          <w:rFonts w:ascii="Arial" w:hAnsi="Arial" w:cs="Arial"/>
          <w:b/>
        </w:rPr>
        <w:t xml:space="preserve"> </w:t>
      </w:r>
      <w:r w:rsidRPr="0094672E">
        <w:rPr>
          <w:rFonts w:ascii="Arial" w:hAnsi="Arial" w:cs="Arial"/>
        </w:rPr>
        <w:t xml:space="preserve">This is a personal decision for the Learner Umpire. </w:t>
      </w:r>
    </w:p>
    <w:p w14:paraId="6B1A4871" w14:textId="77777777" w:rsidR="00B73F0A" w:rsidRPr="0094672E" w:rsidRDefault="00B73F0A" w:rsidP="00B73F0A">
      <w:pPr>
        <w:jc w:val="both"/>
        <w:rPr>
          <w:rFonts w:ascii="Arial" w:hAnsi="Arial" w:cs="Arial"/>
        </w:rPr>
      </w:pPr>
    </w:p>
    <w:p w14:paraId="6A5A154D" w14:textId="77777777" w:rsidR="00B73F0A" w:rsidRPr="0094672E" w:rsidRDefault="00B73F0A" w:rsidP="00B73F0A">
      <w:pPr>
        <w:ind w:left="400"/>
        <w:jc w:val="both"/>
        <w:rPr>
          <w:rFonts w:ascii="Arial" w:hAnsi="Arial" w:cs="Arial"/>
        </w:rPr>
      </w:pPr>
      <w:r w:rsidRPr="0094672E">
        <w:rPr>
          <w:rFonts w:ascii="Arial" w:hAnsi="Arial" w:cs="Arial"/>
        </w:rPr>
        <w:t>However, if you do not think that you will be fully fit on the Assessment date, please consider whether it would be better to ask for another Assessment date, when you expect to be fully fit and can perform to your best.</w:t>
      </w:r>
      <w:r>
        <w:rPr>
          <w:rFonts w:ascii="Arial" w:hAnsi="Arial" w:cs="Arial"/>
        </w:rPr>
        <w:t xml:space="preserve"> </w:t>
      </w:r>
    </w:p>
    <w:p w14:paraId="1CF02DBA" w14:textId="77777777" w:rsidR="00B73F0A" w:rsidRPr="0094672E" w:rsidRDefault="00B73F0A" w:rsidP="00B73F0A">
      <w:pPr>
        <w:jc w:val="both"/>
        <w:rPr>
          <w:rFonts w:ascii="Arial" w:hAnsi="Arial" w:cs="Arial"/>
        </w:rPr>
      </w:pPr>
    </w:p>
    <w:p w14:paraId="4516EA9F" w14:textId="23FAA2DE" w:rsidR="00B73F0A" w:rsidRPr="0094672E" w:rsidRDefault="00B73F0A" w:rsidP="00B73F0A">
      <w:pPr>
        <w:jc w:val="both"/>
        <w:rPr>
          <w:rFonts w:ascii="Arial" w:hAnsi="Arial" w:cs="Arial"/>
        </w:rPr>
      </w:pPr>
      <w:r>
        <w:rPr>
          <w:rFonts w:ascii="Arial" w:hAnsi="Arial" w:cs="Arial"/>
          <w:b/>
        </w:rPr>
        <w:t>1</w:t>
      </w:r>
      <w:r w:rsidR="00094E8E">
        <w:rPr>
          <w:rFonts w:ascii="Arial" w:hAnsi="Arial" w:cs="Arial"/>
          <w:b/>
        </w:rPr>
        <w:t>0</w:t>
      </w:r>
      <w:r w:rsidRPr="0094672E">
        <w:rPr>
          <w:rFonts w:ascii="Arial" w:hAnsi="Arial" w:cs="Arial"/>
          <w:b/>
        </w:rPr>
        <w:t>. Q.  If I do not pass my Practical Assessment at the first attempt how long do I have to wait before I can retake the Practical Assessment?</w:t>
      </w:r>
    </w:p>
    <w:p w14:paraId="1B33BC7E" w14:textId="77777777" w:rsidR="00B73F0A" w:rsidRPr="0094672E" w:rsidRDefault="00B73F0A" w:rsidP="00B73F0A">
      <w:pPr>
        <w:jc w:val="both"/>
        <w:rPr>
          <w:rFonts w:ascii="Arial" w:hAnsi="Arial" w:cs="Arial"/>
          <w:b/>
        </w:rPr>
      </w:pPr>
    </w:p>
    <w:p w14:paraId="2AD2E260" w14:textId="77777777" w:rsidR="00B73F0A" w:rsidRPr="002A20A7" w:rsidRDefault="00B73F0A" w:rsidP="00B73F0A">
      <w:pPr>
        <w:ind w:left="400"/>
        <w:jc w:val="both"/>
        <w:rPr>
          <w:rFonts w:ascii="Arial" w:hAnsi="Arial" w:cs="Arial"/>
        </w:rPr>
      </w:pPr>
      <w:r w:rsidRPr="002A20A7">
        <w:rPr>
          <w:rFonts w:ascii="Arial" w:hAnsi="Arial" w:cs="Arial"/>
        </w:rPr>
        <w:t xml:space="preserve">A.  Three months is the recommended period before a Learner Award umpire who has not passed the IO Award Practical Assessment may reapply for another </w:t>
      </w:r>
      <w:r>
        <w:rPr>
          <w:rFonts w:ascii="Arial" w:hAnsi="Arial" w:cs="Arial"/>
        </w:rPr>
        <w:t>P</w:t>
      </w:r>
      <w:r w:rsidRPr="002A20A7">
        <w:rPr>
          <w:rFonts w:ascii="Arial" w:hAnsi="Arial" w:cs="Arial"/>
        </w:rPr>
        <w:t xml:space="preserve">ractical </w:t>
      </w:r>
      <w:r>
        <w:rPr>
          <w:rFonts w:ascii="Arial" w:hAnsi="Arial" w:cs="Arial"/>
        </w:rPr>
        <w:t>A</w:t>
      </w:r>
      <w:r w:rsidRPr="002A20A7">
        <w:rPr>
          <w:rFonts w:ascii="Arial" w:hAnsi="Arial" w:cs="Arial"/>
        </w:rPr>
        <w:t xml:space="preserve">ssessment. </w:t>
      </w:r>
      <w:r>
        <w:rPr>
          <w:rFonts w:ascii="Arial" w:hAnsi="Arial" w:cs="Arial"/>
        </w:rPr>
        <w:t>The minimum period will be determined by the assessor.</w:t>
      </w:r>
    </w:p>
    <w:p w14:paraId="774343FB" w14:textId="77777777" w:rsidR="00B73F0A" w:rsidRPr="002A20A7" w:rsidRDefault="00B73F0A" w:rsidP="00B73F0A">
      <w:pPr>
        <w:jc w:val="both"/>
        <w:rPr>
          <w:rFonts w:ascii="Arial" w:hAnsi="Arial" w:cs="Arial"/>
        </w:rPr>
      </w:pPr>
    </w:p>
    <w:p w14:paraId="6A93DC7B" w14:textId="77777777" w:rsidR="00B73F0A" w:rsidRPr="0094672E" w:rsidRDefault="00B73F0A" w:rsidP="00DD1150">
      <w:pPr>
        <w:ind w:firstLine="400"/>
        <w:jc w:val="both"/>
        <w:rPr>
          <w:rFonts w:ascii="Arial" w:hAnsi="Arial" w:cs="Arial"/>
        </w:rPr>
      </w:pPr>
      <w:r w:rsidRPr="002A20A7">
        <w:rPr>
          <w:rFonts w:ascii="Arial" w:hAnsi="Arial" w:cs="Arial"/>
        </w:rPr>
        <w:t>The Learner Award umpire is required to list at least four matches of the approved standard in the Log Book.</w:t>
      </w:r>
    </w:p>
    <w:p w14:paraId="457E54E4" w14:textId="77777777" w:rsidR="00B73F0A" w:rsidRPr="0094672E" w:rsidRDefault="00B73F0A" w:rsidP="00B73F0A">
      <w:pPr>
        <w:jc w:val="both"/>
        <w:rPr>
          <w:rFonts w:ascii="Arial" w:hAnsi="Arial" w:cs="Arial"/>
        </w:rPr>
      </w:pPr>
    </w:p>
    <w:p w14:paraId="1A8B927C" w14:textId="77777777" w:rsidR="00B73F0A" w:rsidRPr="0094672E" w:rsidRDefault="00B73F0A" w:rsidP="00DD1150">
      <w:pPr>
        <w:ind w:left="400"/>
        <w:jc w:val="both"/>
        <w:rPr>
          <w:rFonts w:ascii="Arial" w:hAnsi="Arial" w:cs="Arial"/>
          <w:lang w:eastAsia="en-US"/>
        </w:rPr>
      </w:pPr>
      <w:r w:rsidRPr="0094672E">
        <w:rPr>
          <w:rFonts w:ascii="Arial" w:hAnsi="Arial" w:cs="Arial"/>
          <w:lang w:eastAsia="en-US"/>
        </w:rPr>
        <w:t xml:space="preserve">The Learner Umpire does not have to attend another </w:t>
      </w:r>
      <w:r>
        <w:rPr>
          <w:rFonts w:ascii="Arial" w:hAnsi="Arial" w:cs="Arial"/>
          <w:lang w:eastAsia="en-US"/>
        </w:rPr>
        <w:t xml:space="preserve">IO </w:t>
      </w:r>
      <w:r w:rsidRPr="0094672E">
        <w:rPr>
          <w:rFonts w:ascii="Arial" w:hAnsi="Arial" w:cs="Arial"/>
          <w:lang w:eastAsia="en-US"/>
        </w:rPr>
        <w:t>course unless the</w:t>
      </w:r>
      <w:r>
        <w:rPr>
          <w:rFonts w:ascii="Arial" w:hAnsi="Arial" w:cs="Arial"/>
          <w:lang w:eastAsia="en-US"/>
        </w:rPr>
        <w:t xml:space="preserve">ir existing course expires before they can apply for their Practical re-assessment. </w:t>
      </w:r>
      <w:r w:rsidRPr="0094672E">
        <w:rPr>
          <w:rFonts w:ascii="Arial" w:hAnsi="Arial" w:cs="Arial"/>
          <w:lang w:eastAsia="en-US"/>
        </w:rPr>
        <w:t xml:space="preserve">If this happens, the umpire must attend another course. </w:t>
      </w:r>
    </w:p>
    <w:p w14:paraId="777F68D9" w14:textId="77777777" w:rsidR="00B73F0A" w:rsidRDefault="00B73F0A" w:rsidP="00B73F0A">
      <w:pPr>
        <w:jc w:val="both"/>
        <w:rPr>
          <w:rFonts w:ascii="Arial" w:hAnsi="Arial" w:cs="Arial"/>
          <w:b/>
          <w:bCs/>
        </w:rPr>
      </w:pPr>
    </w:p>
    <w:p w14:paraId="6DE649CF" w14:textId="785EE01C" w:rsidR="00B73F0A" w:rsidRPr="00FB5F03" w:rsidRDefault="00B73F0A" w:rsidP="00B73F0A">
      <w:pPr>
        <w:jc w:val="both"/>
        <w:rPr>
          <w:rFonts w:ascii="Arial" w:hAnsi="Arial" w:cs="Arial"/>
          <w:b/>
          <w:bCs/>
        </w:rPr>
      </w:pPr>
      <w:r w:rsidRPr="00FB5F03">
        <w:rPr>
          <w:rFonts w:ascii="Arial" w:hAnsi="Arial" w:cs="Arial"/>
          <w:b/>
          <w:bCs/>
        </w:rPr>
        <w:t>1</w:t>
      </w:r>
      <w:r w:rsidR="00094E8E">
        <w:rPr>
          <w:rFonts w:ascii="Arial" w:hAnsi="Arial" w:cs="Arial"/>
          <w:b/>
          <w:bCs/>
        </w:rPr>
        <w:t>1</w:t>
      </w:r>
      <w:r w:rsidRPr="00FB5F03">
        <w:rPr>
          <w:rFonts w:ascii="Arial" w:hAnsi="Arial" w:cs="Arial"/>
          <w:b/>
          <w:bCs/>
        </w:rPr>
        <w:t>. Q.</w:t>
      </w:r>
      <w:r>
        <w:rPr>
          <w:rFonts w:ascii="Arial" w:hAnsi="Arial" w:cs="Arial"/>
          <w:b/>
          <w:bCs/>
        </w:rPr>
        <w:t xml:space="preserve"> Does the Into Officiating Award have an expiry date</w:t>
      </w:r>
      <w:r w:rsidRPr="00FB5F03">
        <w:rPr>
          <w:rFonts w:ascii="Arial" w:hAnsi="Arial" w:cs="Arial"/>
          <w:b/>
          <w:bCs/>
        </w:rPr>
        <w:t>?</w:t>
      </w:r>
    </w:p>
    <w:p w14:paraId="36AA8981" w14:textId="77777777" w:rsidR="00B73F0A" w:rsidRDefault="00B73F0A" w:rsidP="00B73F0A">
      <w:pPr>
        <w:jc w:val="both"/>
        <w:rPr>
          <w:rFonts w:ascii="Arial" w:hAnsi="Arial" w:cs="Arial"/>
        </w:rPr>
      </w:pPr>
    </w:p>
    <w:p w14:paraId="4769E4B7" w14:textId="77777777" w:rsidR="00B73F0A" w:rsidRDefault="00B73F0A" w:rsidP="00B73F0A">
      <w:pPr>
        <w:pStyle w:val="ListParagraph"/>
        <w:numPr>
          <w:ilvl w:val="0"/>
          <w:numId w:val="3"/>
        </w:numPr>
        <w:jc w:val="both"/>
        <w:rPr>
          <w:rFonts w:ascii="Arial" w:hAnsi="Arial" w:cs="Arial"/>
        </w:rPr>
      </w:pPr>
      <w:r>
        <w:rPr>
          <w:rFonts w:ascii="Arial" w:hAnsi="Arial" w:cs="Arial"/>
        </w:rPr>
        <w:t xml:space="preserve">No. </w:t>
      </w:r>
    </w:p>
    <w:p w14:paraId="162329AB" w14:textId="77777777" w:rsidR="00DD1150" w:rsidRDefault="00DD1150" w:rsidP="00DD1150">
      <w:pPr>
        <w:pStyle w:val="ListParagraph"/>
        <w:jc w:val="both"/>
        <w:rPr>
          <w:rFonts w:ascii="Arial" w:hAnsi="Arial" w:cs="Arial"/>
        </w:rPr>
      </w:pPr>
    </w:p>
    <w:p w14:paraId="44782BED" w14:textId="77777777" w:rsidR="00B73F0A" w:rsidRDefault="00B73F0A" w:rsidP="00B73F0A">
      <w:pPr>
        <w:pStyle w:val="ListParagraph"/>
        <w:jc w:val="both"/>
        <w:rPr>
          <w:rFonts w:ascii="Arial" w:hAnsi="Arial" w:cs="Arial"/>
        </w:rPr>
      </w:pPr>
      <w:r>
        <w:rPr>
          <w:rFonts w:ascii="Arial" w:hAnsi="Arial" w:cs="Arial"/>
        </w:rPr>
        <w:t>The IO Award does not have an expiry date, but it is only valid when accompanied with a valid England Netball Membership.</w:t>
      </w:r>
    </w:p>
    <w:p w14:paraId="11080D28" w14:textId="77777777" w:rsidR="00094E8E" w:rsidRDefault="00094E8E" w:rsidP="00094E8E">
      <w:pPr>
        <w:jc w:val="both"/>
        <w:rPr>
          <w:rFonts w:ascii="Arial" w:hAnsi="Arial" w:cs="Arial"/>
        </w:rPr>
      </w:pPr>
    </w:p>
    <w:p w14:paraId="5664FDB8" w14:textId="43DFBA63" w:rsidR="00094E8E" w:rsidRPr="00094E8E" w:rsidRDefault="00094E8E" w:rsidP="00094E8E">
      <w:pPr>
        <w:jc w:val="both"/>
        <w:rPr>
          <w:rFonts w:ascii="Arial" w:hAnsi="Arial" w:cs="Arial"/>
          <w:b/>
          <w:bCs/>
        </w:rPr>
      </w:pPr>
      <w:r w:rsidRPr="00094E8E">
        <w:rPr>
          <w:rFonts w:ascii="Arial" w:hAnsi="Arial" w:cs="Arial"/>
          <w:b/>
          <w:bCs/>
        </w:rPr>
        <w:t>12. Q.</w:t>
      </w:r>
      <w:r>
        <w:rPr>
          <w:rFonts w:ascii="Arial" w:hAnsi="Arial" w:cs="Arial"/>
        </w:rPr>
        <w:t xml:space="preserve"> </w:t>
      </w:r>
      <w:r w:rsidRPr="00094E8E">
        <w:rPr>
          <w:rFonts w:ascii="Arial" w:hAnsi="Arial" w:cs="Arial"/>
          <w:b/>
          <w:bCs/>
        </w:rPr>
        <w:t>How do I evidence that that I</w:t>
      </w:r>
      <w:r>
        <w:rPr>
          <w:rFonts w:ascii="Arial" w:hAnsi="Arial" w:cs="Arial"/>
          <w:b/>
          <w:bCs/>
        </w:rPr>
        <w:t xml:space="preserve"> </w:t>
      </w:r>
      <w:r w:rsidRPr="00094E8E">
        <w:rPr>
          <w:rFonts w:ascii="Arial" w:hAnsi="Arial" w:cs="Arial"/>
          <w:b/>
          <w:bCs/>
        </w:rPr>
        <w:t>hold the IO Award?</w:t>
      </w:r>
    </w:p>
    <w:p w14:paraId="11B75D2E" w14:textId="77777777" w:rsidR="00094E8E" w:rsidRDefault="00094E8E" w:rsidP="00094E8E">
      <w:pPr>
        <w:jc w:val="both"/>
        <w:rPr>
          <w:rFonts w:ascii="Arial" w:hAnsi="Arial" w:cs="Arial"/>
        </w:rPr>
      </w:pPr>
    </w:p>
    <w:p w14:paraId="04CDC6D7" w14:textId="35A652DC" w:rsidR="00094E8E" w:rsidRPr="00094E8E" w:rsidRDefault="00094E8E" w:rsidP="00094E8E">
      <w:pPr>
        <w:pStyle w:val="ListParagraph"/>
        <w:numPr>
          <w:ilvl w:val="0"/>
          <w:numId w:val="6"/>
        </w:numPr>
        <w:jc w:val="both"/>
        <w:rPr>
          <w:rFonts w:ascii="Arial" w:hAnsi="Arial" w:cs="Arial"/>
        </w:rPr>
      </w:pPr>
      <w:r>
        <w:rPr>
          <w:rFonts w:ascii="Arial" w:hAnsi="Arial" w:cs="Arial"/>
        </w:rPr>
        <w:t>Your account in E</w:t>
      </w:r>
      <w:r w:rsidR="00DD1150">
        <w:rPr>
          <w:rFonts w:ascii="Arial" w:hAnsi="Arial" w:cs="Arial"/>
        </w:rPr>
        <w:t>N</w:t>
      </w:r>
      <w:r>
        <w:rPr>
          <w:rFonts w:ascii="Arial" w:hAnsi="Arial" w:cs="Arial"/>
        </w:rPr>
        <w:t xml:space="preserve">gage will be updated to show that you hold the IO Award. In addition, your County Officiating Lead will send you an IO pass card and an IO </w:t>
      </w:r>
      <w:r w:rsidR="00DD1150">
        <w:rPr>
          <w:rFonts w:ascii="Arial" w:hAnsi="Arial" w:cs="Arial"/>
        </w:rPr>
        <w:t xml:space="preserve">award </w:t>
      </w:r>
      <w:r>
        <w:rPr>
          <w:rFonts w:ascii="Arial" w:hAnsi="Arial" w:cs="Arial"/>
        </w:rPr>
        <w:t>badge.</w:t>
      </w:r>
    </w:p>
    <w:p w14:paraId="513A0F12" w14:textId="77777777" w:rsidR="00B73F0A" w:rsidRPr="0094672E" w:rsidRDefault="00B73F0A" w:rsidP="00B73F0A">
      <w:pPr>
        <w:jc w:val="both"/>
        <w:rPr>
          <w:rFonts w:ascii="Arial" w:hAnsi="Arial" w:cs="Arial"/>
        </w:rPr>
      </w:pPr>
    </w:p>
    <w:p w14:paraId="3B60F590" w14:textId="77777777" w:rsidR="00B73F0A" w:rsidRPr="0094672E" w:rsidRDefault="00B73F0A" w:rsidP="00B73F0A">
      <w:pPr>
        <w:jc w:val="both"/>
        <w:rPr>
          <w:rFonts w:ascii="Arial" w:hAnsi="Arial" w:cs="Arial"/>
          <w:b/>
        </w:rPr>
      </w:pPr>
    </w:p>
    <w:p w14:paraId="11B96EDB" w14:textId="77777777" w:rsidR="00B73F0A" w:rsidRPr="0094672E" w:rsidRDefault="00B73F0A" w:rsidP="00B73F0A">
      <w:pPr>
        <w:jc w:val="both"/>
        <w:rPr>
          <w:rFonts w:ascii="Arial" w:hAnsi="Arial" w:cs="Arial"/>
        </w:rPr>
      </w:pPr>
      <w:r w:rsidRPr="0094672E">
        <w:rPr>
          <w:rFonts w:ascii="Arial" w:hAnsi="Arial" w:cs="Arial"/>
        </w:rPr>
        <w:t>Anne Spracklan</w:t>
      </w:r>
    </w:p>
    <w:p w14:paraId="11DE7D5C" w14:textId="77777777" w:rsidR="00B73F0A" w:rsidRPr="0094672E" w:rsidRDefault="00B73F0A" w:rsidP="00B73F0A">
      <w:pPr>
        <w:jc w:val="both"/>
        <w:rPr>
          <w:rFonts w:ascii="Arial" w:hAnsi="Arial" w:cs="Arial"/>
        </w:rPr>
      </w:pPr>
      <w:r w:rsidRPr="0094672E">
        <w:rPr>
          <w:rFonts w:ascii="Arial" w:hAnsi="Arial" w:cs="Arial"/>
        </w:rPr>
        <w:t>Regional Officiating Manager</w:t>
      </w:r>
    </w:p>
    <w:p w14:paraId="1F7BF5EF" w14:textId="77777777" w:rsidR="00B73F0A" w:rsidRPr="0094672E" w:rsidRDefault="00B73F0A" w:rsidP="00B73F0A">
      <w:pPr>
        <w:jc w:val="both"/>
        <w:rPr>
          <w:rFonts w:ascii="Arial" w:hAnsi="Arial" w:cs="Arial"/>
        </w:rPr>
      </w:pPr>
      <w:r w:rsidRPr="0094672E">
        <w:rPr>
          <w:rFonts w:ascii="Arial" w:hAnsi="Arial" w:cs="Arial"/>
        </w:rPr>
        <w:t>020 8651 5174</w:t>
      </w:r>
    </w:p>
    <w:p w14:paraId="71969E8C" w14:textId="77777777" w:rsidR="00B73F0A" w:rsidRPr="0094672E" w:rsidRDefault="00B73F0A" w:rsidP="00B73F0A">
      <w:pPr>
        <w:jc w:val="both"/>
        <w:rPr>
          <w:rFonts w:ascii="Arial" w:hAnsi="Arial" w:cs="Arial"/>
        </w:rPr>
      </w:pPr>
      <w:hyperlink r:id="rId10" w:history="1">
        <w:r w:rsidRPr="0094672E">
          <w:rPr>
            <w:rStyle w:val="Hyperlink"/>
            <w:rFonts w:ascii="Arial" w:hAnsi="Arial" w:cs="Arial"/>
            <w:color w:val="auto"/>
          </w:rPr>
          <w:t>aspracklan@blueyonder.co.uk</w:t>
        </w:r>
      </w:hyperlink>
    </w:p>
    <w:p w14:paraId="3A4D6110" w14:textId="77777777" w:rsidR="00B73F0A" w:rsidRPr="0094672E" w:rsidRDefault="00B73F0A" w:rsidP="00B73F0A">
      <w:pPr>
        <w:rPr>
          <w:rFonts w:ascii="Arial" w:hAnsi="Arial" w:cs="Arial"/>
        </w:rPr>
      </w:pPr>
    </w:p>
    <w:p w14:paraId="4591748F" w14:textId="354E95B9" w:rsidR="00B73F0A" w:rsidRPr="0094672E" w:rsidRDefault="00094E8E" w:rsidP="00B73F0A">
      <w:pPr>
        <w:rPr>
          <w:rFonts w:ascii="Arial" w:hAnsi="Arial" w:cs="Arial"/>
        </w:rPr>
      </w:pPr>
      <w:r>
        <w:rPr>
          <w:rFonts w:ascii="Arial" w:hAnsi="Arial" w:cs="Arial"/>
        </w:rPr>
        <w:t>Nov</w:t>
      </w:r>
      <w:r w:rsidR="00B73F0A">
        <w:rPr>
          <w:rFonts w:ascii="Arial" w:hAnsi="Arial" w:cs="Arial"/>
        </w:rPr>
        <w:t>ember</w:t>
      </w:r>
      <w:r w:rsidR="00B73F0A" w:rsidRPr="0094672E">
        <w:rPr>
          <w:rFonts w:ascii="Arial" w:hAnsi="Arial" w:cs="Arial"/>
        </w:rPr>
        <w:t xml:space="preserve"> 202</w:t>
      </w:r>
      <w:r>
        <w:rPr>
          <w:rFonts w:ascii="Arial" w:hAnsi="Arial" w:cs="Arial"/>
        </w:rPr>
        <w:t>4</w:t>
      </w:r>
    </w:p>
    <w:p w14:paraId="23640BF1" w14:textId="77777777" w:rsidR="002A652B" w:rsidRDefault="002A652B"/>
    <w:sectPr w:rsidR="002A652B" w:rsidSect="00B73F0A">
      <w:footerReference w:type="even" r:id="rId11"/>
      <w:footerReference w:type="default" r:id="rId12"/>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37E8" w14:textId="77777777" w:rsidR="00725FFD" w:rsidRDefault="00725FFD">
      <w:r>
        <w:separator/>
      </w:r>
    </w:p>
  </w:endnote>
  <w:endnote w:type="continuationSeparator" w:id="0">
    <w:p w14:paraId="0C54697C" w14:textId="77777777" w:rsidR="00725FFD" w:rsidRDefault="0072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724E" w14:textId="77777777" w:rsidR="00712302" w:rsidRDefault="00000000" w:rsidP="00B17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B0ACE" w14:textId="77777777" w:rsidR="00712302" w:rsidRDefault="0071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480F" w14:textId="77777777" w:rsidR="00712302" w:rsidRDefault="00000000" w:rsidP="00B17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3B2F9C" w14:textId="77777777" w:rsidR="00712302" w:rsidRDefault="00712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F126" w14:textId="77777777" w:rsidR="00725FFD" w:rsidRDefault="00725FFD">
      <w:r>
        <w:separator/>
      </w:r>
    </w:p>
  </w:footnote>
  <w:footnote w:type="continuationSeparator" w:id="0">
    <w:p w14:paraId="155F723B" w14:textId="77777777" w:rsidR="00725FFD" w:rsidRDefault="0072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043"/>
    <w:multiLevelType w:val="hybridMultilevel"/>
    <w:tmpl w:val="52E23B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C1915"/>
    <w:multiLevelType w:val="hybridMultilevel"/>
    <w:tmpl w:val="3EB4D280"/>
    <w:lvl w:ilvl="0" w:tplc="1D083868">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41D70A41"/>
    <w:multiLevelType w:val="hybridMultilevel"/>
    <w:tmpl w:val="17C427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77900EA"/>
    <w:multiLevelType w:val="hybridMultilevel"/>
    <w:tmpl w:val="40B01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043646"/>
    <w:multiLevelType w:val="hybridMultilevel"/>
    <w:tmpl w:val="362819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E2DEA"/>
    <w:multiLevelType w:val="hybridMultilevel"/>
    <w:tmpl w:val="DC82F1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42384">
    <w:abstractNumId w:val="2"/>
  </w:num>
  <w:num w:numId="2" w16cid:durableId="1213924219">
    <w:abstractNumId w:val="4"/>
  </w:num>
  <w:num w:numId="3" w16cid:durableId="951396485">
    <w:abstractNumId w:val="3"/>
  </w:num>
  <w:num w:numId="4" w16cid:durableId="232786774">
    <w:abstractNumId w:val="5"/>
  </w:num>
  <w:num w:numId="5" w16cid:durableId="1522814805">
    <w:abstractNumId w:val="0"/>
  </w:num>
  <w:num w:numId="6" w16cid:durableId="154728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Kelloe">
    <w15:presenceInfo w15:providerId="Windows Live" w15:userId="ac4c589164fd4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0A"/>
    <w:rsid w:val="00094E8E"/>
    <w:rsid w:val="001F6AD2"/>
    <w:rsid w:val="002A652B"/>
    <w:rsid w:val="002C0D2B"/>
    <w:rsid w:val="00712302"/>
    <w:rsid w:val="007235A6"/>
    <w:rsid w:val="00725FFD"/>
    <w:rsid w:val="008E5650"/>
    <w:rsid w:val="00B73F0A"/>
    <w:rsid w:val="00DD1150"/>
    <w:rsid w:val="00E1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916112"/>
  <w15:chartTrackingRefBased/>
  <w15:docId w15:val="{905FB91F-C6AB-4788-AE2A-287E0A0C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0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F0A"/>
    <w:rPr>
      <w:color w:val="0000FF"/>
      <w:u w:val="single"/>
    </w:rPr>
  </w:style>
  <w:style w:type="paragraph" w:styleId="Footer">
    <w:name w:val="footer"/>
    <w:basedOn w:val="Normal"/>
    <w:link w:val="FooterChar"/>
    <w:rsid w:val="00B73F0A"/>
    <w:pPr>
      <w:tabs>
        <w:tab w:val="center" w:pos="4153"/>
        <w:tab w:val="right" w:pos="8306"/>
      </w:tabs>
    </w:pPr>
  </w:style>
  <w:style w:type="character" w:customStyle="1" w:styleId="FooterChar">
    <w:name w:val="Footer Char"/>
    <w:basedOn w:val="DefaultParagraphFont"/>
    <w:link w:val="Footer"/>
    <w:rsid w:val="00B73F0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B73F0A"/>
  </w:style>
  <w:style w:type="paragraph" w:styleId="ListParagraph">
    <w:name w:val="List Paragraph"/>
    <w:basedOn w:val="Normal"/>
    <w:uiPriority w:val="34"/>
    <w:qFormat/>
    <w:rsid w:val="00B73F0A"/>
    <w:pPr>
      <w:ind w:left="720"/>
      <w:contextualSpacing/>
    </w:pPr>
  </w:style>
  <w:style w:type="character" w:styleId="UnresolvedMention">
    <w:name w:val="Unresolved Mention"/>
    <w:basedOn w:val="DefaultParagraphFont"/>
    <w:uiPriority w:val="99"/>
    <w:semiHidden/>
    <w:unhideWhenUsed/>
    <w:rsid w:val="00094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pracklan@blueyonder.co.uk" TargetMode="External"/><Relationship Id="rId4" Type="http://schemas.openxmlformats.org/officeDocument/2006/relationships/webSettings" Target="webSettings.xml"/><Relationship Id="rId9" Type="http://schemas.openxmlformats.org/officeDocument/2006/relationships/hyperlink" Target="https://www.englandnetball.co.uk/course/into-officiating-cours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Kelloe</dc:creator>
  <cp:keywords/>
  <dc:description/>
  <cp:lastModifiedBy>Jane Kelloe</cp:lastModifiedBy>
  <cp:revision>5</cp:revision>
  <dcterms:created xsi:type="dcterms:W3CDTF">2024-10-29T16:20:00Z</dcterms:created>
  <dcterms:modified xsi:type="dcterms:W3CDTF">2024-10-30T19:11:00Z</dcterms:modified>
</cp:coreProperties>
</file>